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8782" w:type="dxa"/>
        <w:jc w:val="center"/>
        <w:tblInd w:w="0" w:type="dxa"/>
        <w:tblCellMar>
          <w:top w:w="0" w:type="dxa"/>
          <w:left w:w="108" w:type="dxa"/>
          <w:bottom w:w="0" w:type="dxa"/>
          <w:right w:w="108" w:type="dxa"/>
        </w:tblCellMar>
        <w:tblLook w:val="01e0" w:noHBand="0" w:noVBand="0" w:firstColumn="1" w:lastRow="1" w:lastColumn="1" w:firstRow="1"/>
      </w:tblPr>
      <w:tblGrid>
        <w:gridCol w:w="6943"/>
        <w:gridCol w:w="1838"/>
      </w:tblGrid>
      <w:tr>
        <w:trPr>
          <w:trHeight w:val="852" w:hRule="atLeast"/>
        </w:trPr>
        <w:tc>
          <w:tcPr>
            <w:tcW w:w="6943" w:type="dxa"/>
            <w:vMerge w:val="restart"/>
            <w:tcBorders>
              <w:right w:val="single" w:sz="4" w:space="0" w:color="000000"/>
            </w:tcBorders>
          </w:tcPr>
          <w:p>
            <w:pPr>
              <w:pStyle w:val="Normal"/>
              <w:widowControl w:val="false"/>
              <w:tabs>
                <w:tab w:val="left" w:pos="-108" w:leader="none"/>
                <w:tab w:val="right" w:pos="7100" w:leader="none"/>
              </w:tabs>
              <w:ind w:left="-108" w:hanging="0"/>
              <w:jc w:val="left"/>
              <w:rPr>
                <w:lang w:val="en-GB" w:bidi="ar-SA"/>
              </w:rPr>
            </w:pPr>
            <w:r>
              <w:rPr/>
              <w:drawing>
                <wp:inline distT="0" distB="0" distL="0" distR="0">
                  <wp:extent cx="640080" cy="373380"/>
                  <wp:effectExtent l="0" t="0" r="0" b="0"/>
                  <wp:docPr id="1"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descr="cetlogo"/>
                          <pic:cNvPicPr>
                            <a:picLocks noChangeAspect="1" noChangeArrowheads="1"/>
                          </pic:cNvPicPr>
                        </pic:nvPicPr>
                        <pic:blipFill>
                          <a:blip r:embed="rId2"/>
                          <a:stretch>
                            <a:fillRect/>
                          </a:stretch>
                        </pic:blipFill>
                        <pic:spPr bwMode="auto">
                          <a:xfrm>
                            <a:off x="0" y="0"/>
                            <a:ext cx="640080" cy="373380"/>
                          </a:xfrm>
                          <a:prstGeom prst="rect">
                            <a:avLst/>
                          </a:prstGeom>
                        </pic:spPr>
                      </pic:pic>
                    </a:graphicData>
                  </a:graphic>
                </wp:inline>
              </w:drawing>
            </w:r>
            <w:r>
              <w:rPr>
                <w:rFonts w:cs="AdvP6960" w:ascii="AdvP6960" w:hAnsi="AdvP6960"/>
                <w:color w:val="241F20"/>
                <w:szCs w:val="18"/>
                <w:lang w:val="en-GB" w:eastAsia="it-IT" w:bidi="ar-SA"/>
              </w:rPr>
              <w:t xml:space="preserve"> </w:t>
            </w:r>
            <w:r>
              <w:rPr>
                <w:rFonts w:cs="Arial"/>
                <w:b/>
                <w:bCs/>
                <w:i/>
                <w:iCs/>
                <w:color w:val="000066"/>
                <w:sz w:val="24"/>
                <w:szCs w:val="24"/>
                <w:lang w:val="en-GB" w:eastAsia="it-IT" w:bidi="ar-SA"/>
              </w:rPr>
              <w:t>CHEMICAL ENGINEERING</w:t>
            </w:r>
            <w:r>
              <w:rPr>
                <w:rFonts w:cs="Arial"/>
                <w:b/>
                <w:bCs/>
                <w:i/>
                <w:iCs/>
                <w:color w:val="0033FF"/>
                <w:sz w:val="24"/>
                <w:szCs w:val="24"/>
                <w:lang w:val="en-GB" w:eastAsia="it-IT" w:bidi="ar-SA"/>
              </w:rPr>
              <w:t xml:space="preserve"> </w:t>
            </w:r>
            <w:r>
              <w:rPr>
                <w:rFonts w:cs="Arial"/>
                <w:b/>
                <w:bCs/>
                <w:i/>
                <w:iCs/>
                <w:color w:val="666666"/>
                <w:sz w:val="24"/>
                <w:szCs w:val="24"/>
                <w:lang w:val="en-GB" w:eastAsia="it-IT" w:bidi="ar-SA"/>
              </w:rPr>
              <w:t>TRANSACTIONS</w:t>
            </w:r>
            <w:r>
              <w:rPr>
                <w:color w:val="333333"/>
                <w:sz w:val="24"/>
                <w:szCs w:val="24"/>
                <w:lang w:val="en-GB" w:eastAsia="it-IT" w:bidi="ar-SA"/>
              </w:rPr>
              <w:t xml:space="preserve"> </w:t>
            </w:r>
            <w:r>
              <w:rPr>
                <w:rFonts w:cs="Arial"/>
                <w:b/>
                <w:bCs/>
                <w:i/>
                <w:iCs/>
                <w:color w:val="000066"/>
                <w:sz w:val="27"/>
                <w:szCs w:val="27"/>
                <w:lang w:val="en-GB" w:eastAsia="it-IT" w:bidi="ar-SA"/>
              </w:rPr>
              <w:br/>
            </w:r>
          </w:p>
          <w:p>
            <w:pPr>
              <w:pStyle w:val="Normal"/>
              <w:widowControl w:val="false"/>
              <w:tabs>
                <w:tab w:val="left" w:pos="-108" w:leader="none"/>
                <w:tab w:val="right" w:pos="7100" w:leader="none"/>
              </w:tabs>
              <w:ind w:left="-108" w:hanging="0"/>
              <w:rPr>
                <w:lang w:val="en-GB" w:bidi="ar-SA"/>
              </w:rPr>
            </w:pPr>
            <w:r>
              <w:rPr>
                <w:rFonts w:cs="Arial"/>
                <w:b/>
                <w:bCs/>
                <w:i/>
                <w:iCs/>
                <w:color w:val="000066"/>
                <w:sz w:val="22"/>
                <w:szCs w:val="22"/>
                <w:lang w:val="en-GB" w:eastAsia="it-IT" w:bidi="ar-SA"/>
              </w:rPr>
              <w:t>VOL. xxx, 2024</w:t>
            </w:r>
          </w:p>
        </w:tc>
        <w:tc>
          <w:tcPr>
            <w:tcW w:w="1838" w:type="dxa"/>
            <w:tcBorders>
              <w:left w:val="single" w:sz="4" w:space="0" w:color="000000"/>
              <w:right w:val="single" w:sz="4" w:space="0" w:color="000000"/>
            </w:tcBorders>
          </w:tcPr>
          <w:p>
            <w:pPr>
              <w:pStyle w:val="Normal"/>
              <w:widowControl w:val="false"/>
              <w:spacing w:lineRule="atLeast" w:line="140"/>
              <w:jc w:val="right"/>
              <w:rPr>
                <w:lang w:val="en-GB" w:bidi="ar-SA"/>
              </w:rPr>
            </w:pPr>
            <w:r>
              <w:rPr>
                <w:rFonts w:cs="Arial"/>
                <w:sz w:val="14"/>
                <w:szCs w:val="14"/>
                <w:lang w:val="en-GB" w:bidi="ar-SA"/>
              </w:rPr>
              <w:t>A publication of</w:t>
            </w:r>
          </w:p>
          <w:p>
            <w:pPr>
              <w:pStyle w:val="Normal"/>
              <w:widowControl w:val="false"/>
              <w:jc w:val="right"/>
              <w:rPr>
                <w:lang w:val="en-GB" w:bidi="ar-SA"/>
              </w:rPr>
            </w:pPr>
            <w:r>
              <w:rPr/>
              <w:drawing>
                <wp:inline distT="0" distB="0" distL="0" distR="0">
                  <wp:extent cx="670560" cy="358140"/>
                  <wp:effectExtent l="0" t="0" r="0" b="0"/>
                  <wp:docPr id="2"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6" descr="aidiclogo_grande"/>
                          <pic:cNvPicPr>
                            <a:picLocks noChangeAspect="1" noChangeArrowheads="1"/>
                          </pic:cNvPicPr>
                        </pic:nvPicPr>
                        <pic:blipFill>
                          <a:blip r:embed="rId3"/>
                          <a:stretch>
                            <a:fillRect/>
                          </a:stretch>
                        </pic:blipFill>
                        <pic:spPr bwMode="auto">
                          <a:xfrm>
                            <a:off x="0" y="0"/>
                            <a:ext cx="670560" cy="358140"/>
                          </a:xfrm>
                          <a:prstGeom prst="rect">
                            <a:avLst/>
                          </a:prstGeom>
                        </pic:spPr>
                      </pic:pic>
                    </a:graphicData>
                  </a:graphic>
                </wp:inline>
              </w:drawing>
            </w:r>
          </w:p>
        </w:tc>
      </w:tr>
      <w:tr>
        <w:trPr>
          <w:trHeight w:val="567" w:hRule="atLeast"/>
        </w:trPr>
        <w:tc>
          <w:tcPr>
            <w:tcW w:w="6943" w:type="dxa"/>
            <w:vMerge w:val="continue"/>
            <w:tcBorders>
              <w:right w:val="single" w:sz="4" w:space="0" w:color="000000"/>
            </w:tcBorders>
          </w:tcPr>
          <w:p>
            <w:pPr>
              <w:pStyle w:val="Normal"/>
              <w:widowControl w:val="false"/>
              <w:tabs>
                <w:tab w:val="left" w:pos="-108" w:leader="none"/>
                <w:tab w:val="right" w:pos="7100" w:leader="none"/>
              </w:tabs>
              <w:rPr>
                <w:lang w:val="en-GB" w:bidi="ar-SA"/>
              </w:rPr>
            </w:pPr>
            <w:r>
              <w:rPr>
                <w:lang w:val="en-GB" w:bidi="ar-SA"/>
              </w:rPr>
            </w:r>
          </w:p>
        </w:tc>
        <w:tc>
          <w:tcPr>
            <w:tcW w:w="1838" w:type="dxa"/>
            <w:tcBorders>
              <w:left w:val="single" w:sz="4" w:space="0" w:color="000000"/>
              <w:right w:val="single" w:sz="4" w:space="0" w:color="000000"/>
            </w:tcBorders>
          </w:tcPr>
          <w:p>
            <w:pPr>
              <w:pStyle w:val="Normal"/>
              <w:widowControl w:val="false"/>
              <w:spacing w:lineRule="atLeast" w:line="140"/>
              <w:jc w:val="right"/>
              <w:rPr>
                <w:lang w:val="en-GB" w:bidi="ar-SA"/>
              </w:rPr>
            </w:pPr>
            <w:r>
              <w:rPr>
                <w:rFonts w:cs="Arial"/>
                <w:sz w:val="14"/>
                <w:szCs w:val="14"/>
                <w:lang w:val="en-GB" w:bidi="ar-SA"/>
              </w:rPr>
              <w:t>The Italian Association</w:t>
            </w:r>
          </w:p>
          <w:p>
            <w:pPr>
              <w:pStyle w:val="Normal"/>
              <w:widowControl w:val="false"/>
              <w:spacing w:lineRule="atLeast" w:line="140"/>
              <w:jc w:val="right"/>
              <w:rPr>
                <w:lang w:val="en-GB" w:bidi="ar-SA"/>
              </w:rPr>
            </w:pPr>
            <w:r>
              <w:rPr>
                <w:rFonts w:cs="Arial"/>
                <w:sz w:val="14"/>
                <w:szCs w:val="14"/>
                <w:lang w:val="en-GB" w:bidi="ar-SA"/>
              </w:rPr>
              <w:t>of Chemical Engineering</w:t>
            </w:r>
          </w:p>
          <w:p>
            <w:pPr>
              <w:pStyle w:val="Normal"/>
              <w:widowControl w:val="false"/>
              <w:spacing w:lineRule="atLeast" w:line="140"/>
              <w:jc w:val="right"/>
              <w:rPr>
                <w:lang w:val="en-GB" w:bidi="ar-SA"/>
              </w:rPr>
            </w:pPr>
            <w:r>
              <w:rPr>
                <w:rFonts w:cs="Arial"/>
                <w:sz w:val="13"/>
                <w:szCs w:val="13"/>
                <w:lang w:val="en-GB" w:bidi="ar-SA"/>
              </w:rPr>
              <w:t>Online at www.cetjournal.it</w:t>
            </w:r>
          </w:p>
        </w:tc>
      </w:tr>
      <w:tr>
        <w:trPr>
          <w:trHeight w:val="68" w:hRule="atLeast"/>
        </w:trPr>
        <w:tc>
          <w:tcPr>
            <w:tcW w:w="8781" w:type="dxa"/>
            <w:gridSpan w:val="2"/>
            <w:tcBorders>
              <w:bottom w:val="single" w:sz="4" w:space="0" w:color="000000"/>
            </w:tcBorders>
          </w:tcPr>
          <w:p>
            <w:pPr>
              <w:pStyle w:val="Normal"/>
              <w:widowControl w:val="false"/>
              <w:numPr>
                <w:ilvl w:val="0"/>
                <w:numId w:val="0"/>
              </w:numPr>
              <w:ind w:left="-107" w:hanging="0"/>
              <w:outlineLvl w:val="2"/>
              <w:rPr>
                <w:lang w:val="en-GB" w:bidi="ar-SA"/>
              </w:rPr>
            </w:pPr>
            <w:r>
              <w:rPr>
                <w:rFonts w:cs="Tahoma" w:ascii="Tahoma" w:hAnsi="Tahoma"/>
                <w:iCs/>
                <w:color w:val="333333"/>
                <w:sz w:val="14"/>
                <w:szCs w:val="14"/>
                <w:lang w:val="en-GB" w:eastAsia="it-IT" w:bidi="ar-SA"/>
              </w:rPr>
              <w:t>Guest Editors:</w:t>
            </w:r>
            <w:r>
              <w:rPr>
                <w:rFonts w:cs="Tahoma" w:ascii="Tahoma" w:hAnsi="Tahoma"/>
                <w:color w:val="000000"/>
                <w:sz w:val="14"/>
                <w:szCs w:val="14"/>
                <w:shd w:fill="FFFFFF" w:val="clear"/>
                <w:lang w:val="en-GB" w:bidi="ar-SA"/>
              </w:rPr>
              <w:t xml:space="preserve"> </w:t>
            </w:r>
            <w:r>
              <w:rPr>
                <w:sz w:val="14"/>
                <w:szCs w:val="14"/>
                <w:lang w:val="en-GB" w:bidi="ar-SA"/>
              </w:rPr>
              <w:t>Selena Sironi, Laura Capelli</w:t>
            </w:r>
          </w:p>
          <w:p>
            <w:pPr>
              <w:pStyle w:val="Normal"/>
              <w:widowControl w:val="false"/>
              <w:tabs>
                <w:tab w:val="left" w:pos="-108" w:leader="none"/>
                <w:tab w:val="right" w:pos="7100" w:leader="none"/>
              </w:tabs>
              <w:spacing w:lineRule="atLeast" w:line="140"/>
              <w:ind w:left="-107" w:hanging="0"/>
              <w:jc w:val="left"/>
              <w:rPr>
                <w:lang w:val="en-GB" w:bidi="ar-SA"/>
              </w:rPr>
            </w:pPr>
            <w:r>
              <w:rPr>
                <w:rFonts w:cs="Tahoma" w:ascii="Tahoma" w:hAnsi="Tahoma"/>
                <w:iCs/>
                <w:color w:val="333333"/>
                <w:sz w:val="14"/>
                <w:szCs w:val="14"/>
                <w:lang w:val="en-GB" w:eastAsia="it-IT" w:bidi="ar-SA"/>
              </w:rPr>
              <w:t>Copyright © 2024, AIDIC Servizi S.r.l.</w:t>
              <w:br/>
            </w:r>
            <w:r>
              <w:rPr>
                <w:rFonts w:cs="Tahoma" w:ascii="Tahoma" w:hAnsi="Tahoma"/>
                <w:b/>
                <w:iCs/>
                <w:color w:val="000000"/>
                <w:sz w:val="14"/>
                <w:szCs w:val="14"/>
                <w:lang w:val="en-GB" w:eastAsia="it-IT" w:bidi="ar-SA"/>
              </w:rPr>
              <w:t>ISBN</w:t>
            </w:r>
            <w:r>
              <w:rPr>
                <w:rFonts w:cs="Tahoma" w:ascii="Tahoma" w:hAnsi="Tahoma"/>
                <w:iCs/>
                <w:color w:val="000000"/>
                <w:sz w:val="14"/>
                <w:szCs w:val="14"/>
                <w:lang w:val="en-GB" w:eastAsia="it-IT" w:bidi="ar-SA"/>
              </w:rPr>
              <w:t xml:space="preserve"> </w:t>
            </w:r>
            <w:r>
              <w:rPr>
                <w:rFonts w:cs="Tahoma" w:ascii="Tahoma" w:hAnsi="Tahoma"/>
                <w:sz w:val="14"/>
                <w:szCs w:val="14"/>
                <w:lang w:val="en-GB" w:bidi="ar-SA"/>
              </w:rPr>
              <w:t>979-12-81206-13-7</w:t>
            </w:r>
            <w:r>
              <w:rPr>
                <w:rFonts w:cs="Tahoma" w:ascii="Tahoma" w:hAnsi="Tahoma"/>
                <w:iCs/>
                <w:color w:val="333333"/>
                <w:sz w:val="14"/>
                <w:szCs w:val="14"/>
                <w:lang w:val="en-GB" w:eastAsia="it-IT" w:bidi="ar-SA"/>
              </w:rPr>
              <w:t xml:space="preserve">; </w:t>
            </w:r>
            <w:r>
              <w:rPr>
                <w:rFonts w:cs="Tahoma" w:ascii="Tahoma" w:hAnsi="Tahoma"/>
                <w:b/>
                <w:iCs/>
                <w:color w:val="333333"/>
                <w:sz w:val="14"/>
                <w:szCs w:val="14"/>
                <w:lang w:val="en-GB" w:eastAsia="it-IT" w:bidi="ar-SA"/>
              </w:rPr>
              <w:t>ISSN</w:t>
            </w:r>
            <w:r>
              <w:rPr>
                <w:rFonts w:cs="Tahoma" w:ascii="Tahoma" w:hAnsi="Tahoma"/>
                <w:iCs/>
                <w:color w:val="333333"/>
                <w:sz w:val="14"/>
                <w:szCs w:val="14"/>
                <w:lang w:val="en-GB" w:eastAsia="it-IT" w:bidi="ar-SA"/>
              </w:rPr>
              <w:t xml:space="preserve"> 2283-9216</w:t>
            </w:r>
          </w:p>
        </w:tc>
      </w:tr>
    </w:tbl>
    <w:p>
      <w:pPr>
        <w:pStyle w:val="CETTitle"/>
        <w:rPr>
          <w:lang w:val="en-GB" w:bidi="ar-SA"/>
        </w:rPr>
      </w:pPr>
      <w:r>
        <w:rPr>
          <w:lang w:val="en-GB" w:bidi="ar-SA"/>
        </w:rPr>
        <w:t>First Standard UNE 77270 "Building Collaborative Odour Maps through Citizen Science"</w:t>
      </w:r>
    </w:p>
    <w:p>
      <w:pPr>
        <w:pStyle w:val="CETAuthors"/>
        <w:rPr>
          <w:lang w:val="en-GB" w:bidi="ar-SA"/>
        </w:rPr>
      </w:pPr>
      <w:r>
        <w:rPr>
          <w:lang w:val="en-GB" w:bidi="ar-SA"/>
        </w:rPr>
        <w:t>Cyntia Izquierdo</w:t>
      </w:r>
      <w:r>
        <w:rPr>
          <w:vertAlign w:val="superscript"/>
          <w:lang w:val="en-GB" w:bidi="ar-SA"/>
        </w:rPr>
        <w:t>*a</w:t>
      </w:r>
      <w:r>
        <w:rPr>
          <w:lang w:val="en-GB" w:bidi="ar-SA"/>
        </w:rPr>
        <w:t>, Carlos N. Díaz</w:t>
      </w:r>
      <w:r>
        <w:rPr>
          <w:vertAlign w:val="superscript"/>
          <w:lang w:val="en-GB" w:bidi="ar-SA"/>
        </w:rPr>
        <w:t>a</w:t>
      </w:r>
      <w:r>
        <w:rPr>
          <w:lang w:val="en-GB" w:bidi="ar-SA"/>
        </w:rPr>
        <w:t>, Ainhoa Antón</w:t>
      </w:r>
      <w:r>
        <w:rPr>
          <w:vertAlign w:val="superscript"/>
          <w:lang w:val="en-GB" w:bidi="ar-SA"/>
        </w:rPr>
        <w:t>a</w:t>
      </w:r>
      <w:r>
        <w:rPr>
          <w:lang w:val="en-GB" w:bidi="ar-SA"/>
        </w:rPr>
        <w:t>, Fernando Andrés</w:t>
      </w:r>
      <w:r>
        <w:rPr>
          <w:vertAlign w:val="superscript"/>
          <w:lang w:val="en-GB" w:bidi="ar-SA"/>
        </w:rPr>
        <w:t>b</w:t>
      </w:r>
      <w:r>
        <w:rPr>
          <w:lang w:val="en-GB" w:bidi="ar-SA"/>
        </w:rPr>
        <w:t>, Jose M. Felisi</w:t>
      </w:r>
      <w:r>
        <w:rPr>
          <w:vertAlign w:val="superscript"/>
          <w:lang w:val="en-GB" w:bidi="ar-SA"/>
        </w:rPr>
        <w:t>c</w:t>
      </w:r>
      <w:r>
        <w:rPr>
          <w:lang w:val="en-GB" w:bidi="ar-SA"/>
        </w:rPr>
        <w:t>, Isabel de Lucas</w:t>
      </w:r>
      <w:r>
        <w:rPr>
          <w:vertAlign w:val="superscript"/>
          <w:lang w:val="en-GB" w:bidi="ar-SA"/>
        </w:rPr>
        <w:t>d</w:t>
      </w:r>
      <w:del w:id="0" w:author="Autor desconocido" w:date="2024-04-09T12:16:02Z">
        <w:r>
          <w:rPr>
            <w:position w:val="0"/>
            <w:sz w:val="24"/>
            <w:sz w:val="24"/>
            <w:vertAlign w:val="baseline"/>
            <w:lang w:val="en-GB" w:bidi="ar-SA"/>
          </w:rPr>
          <w:delText>, Toni Valls</w:delText>
        </w:r>
      </w:del>
      <w:del w:id="1" w:author="Autor desconocido" w:date="2024-04-09T12:16:02Z">
        <w:r>
          <w:rPr>
            <w:vertAlign w:val="superscript"/>
            <w:lang w:val="en-GB" w:bidi="ar-SA"/>
          </w:rPr>
          <w:delText>e</w:delText>
        </w:r>
      </w:del>
      <w:del w:id="2" w:author="Autor desconocido" w:date="2024-04-09T12:16:02Z">
        <w:r>
          <w:rPr>
            <w:position w:val="0"/>
            <w:sz w:val="24"/>
            <w:sz w:val="24"/>
            <w:vertAlign w:val="baseline"/>
            <w:lang w:val="en-GB" w:bidi="ar-SA"/>
          </w:rPr>
          <w:delText>, Eduard Ribasés</w:delText>
        </w:r>
      </w:del>
      <w:del w:id="3" w:author="Autor desconocido" w:date="2024-04-09T12:16:02Z">
        <w:r>
          <w:rPr>
            <w:vertAlign w:val="superscript"/>
            <w:lang w:val="en-GB" w:bidi="ar-SA"/>
          </w:rPr>
          <w:delText>e</w:delText>
        </w:r>
      </w:del>
    </w:p>
    <w:p>
      <w:pPr>
        <w:pStyle w:val="CETAddress"/>
        <w:rPr>
          <w:lang w:val="en-GB" w:bidi="ar-SA"/>
        </w:rPr>
      </w:pPr>
      <w:r>
        <w:rPr>
          <w:vertAlign w:val="superscript"/>
          <w:lang w:val="en-GB" w:bidi="ar-SA"/>
        </w:rPr>
        <w:t>a</w:t>
      </w:r>
      <w:r>
        <w:rPr>
          <w:lang w:val="en-GB" w:bidi="ar-SA"/>
        </w:rPr>
        <w:t xml:space="preserve"> Ambiente et Odora, Bilbao, Spain.</w:t>
      </w:r>
    </w:p>
    <w:p>
      <w:pPr>
        <w:pStyle w:val="CETAddress"/>
        <w:rPr>
          <w:lang w:val="en-GB" w:bidi="ar-SA"/>
        </w:rPr>
      </w:pPr>
      <w:r>
        <w:rPr>
          <w:vertAlign w:val="superscript"/>
          <w:lang w:val="en-GB" w:bidi="ar-SA"/>
        </w:rPr>
        <w:t>b</w:t>
      </w:r>
      <w:r>
        <w:rPr>
          <w:lang w:val="en-GB" w:bidi="ar-SA"/>
        </w:rPr>
        <w:t xml:space="preserve"> Global Omnium Medioambiente, Valencia, Spain.</w:t>
      </w:r>
    </w:p>
    <w:p>
      <w:pPr>
        <w:pStyle w:val="CETAddress"/>
        <w:rPr>
          <w:lang w:val="en-GB" w:bidi="ar-SA"/>
        </w:rPr>
      </w:pPr>
      <w:r>
        <w:rPr>
          <w:vertAlign w:val="superscript"/>
          <w:lang w:val="en-GB" w:bidi="ar-SA"/>
        </w:rPr>
        <w:t>c</w:t>
      </w:r>
      <w:r>
        <w:rPr>
          <w:lang w:val="en-GB" w:bidi="ar-SA"/>
        </w:rPr>
        <w:t xml:space="preserve"> Mesura, Alicante, Spain.</w:t>
      </w:r>
    </w:p>
    <w:p>
      <w:pPr>
        <w:pStyle w:val="CETAddress"/>
        <w:rPr>
          <w:lang w:val="en-GB" w:bidi="ar-SA"/>
          <w:del w:id="4" w:author="Autor desconocido" w:date="2024-04-09T12:16:06Z"/>
        </w:rPr>
      </w:pPr>
      <w:r>
        <w:rPr>
          <w:vertAlign w:val="superscript"/>
          <w:lang w:val="en-GB" w:bidi="ar-SA"/>
        </w:rPr>
        <w:t>d</w:t>
      </w:r>
      <w:r>
        <w:rPr>
          <w:lang w:val="en-GB" w:bidi="ar-SA"/>
        </w:rPr>
        <w:t xml:space="preserve"> Eurecat – Centro Tecnológico de Catalunya &amp; NasAppSL, Catalonia, Spain.</w:t>
      </w:r>
    </w:p>
    <w:p>
      <w:pPr>
        <w:pStyle w:val="CETAddress"/>
        <w:keepNext w:val="true"/>
        <w:widowControl/>
        <w:suppressAutoHyphens w:val="true"/>
        <w:bidi w:val="0"/>
        <w:spacing w:lineRule="auto" w:line="276" w:before="0" w:after="0"/>
        <w:contextualSpacing/>
        <w:jc w:val="left"/>
        <w:rPr>
          <w:lang w:val="en-GB" w:bidi="ar-SA"/>
        </w:rPr>
      </w:pPr>
      <w:del w:id="5" w:author="Autor desconocido" w:date="2024-04-09T12:16:06Z">
        <w:r>
          <w:rPr>
            <w:vertAlign w:val="superscript"/>
            <w:lang w:val="en-GB" w:bidi="ar-SA"/>
          </w:rPr>
          <w:delText>e</w:delText>
        </w:r>
      </w:del>
      <w:del w:id="6" w:author="Autor desconocido" w:date="2024-04-09T12:16:06Z">
        <w:r>
          <w:rPr>
            <w:lang w:val="en-GB" w:bidi="ar-SA"/>
          </w:rPr>
          <w:delText xml:space="preserve"> CATOR S.A. (Catalana de Tractament d'Olis Residuals S.A). Catalonia, Spain.</w:delText>
        </w:r>
      </w:del>
    </w:p>
    <w:p>
      <w:pPr>
        <w:pStyle w:val="CETAddress"/>
        <w:rPr>
          <w:lang w:val="en-GB" w:bidi="ar-SA"/>
        </w:rPr>
      </w:pPr>
      <w:r>
        <w:rPr>
          <w:lang w:val="en-GB" w:bidi="ar-SA"/>
        </w:rPr>
        <w:t>* cyntiaizquierdo@ambienteetodora.com</w:t>
      </w:r>
    </w:p>
    <w:p>
      <w:pPr>
        <w:pStyle w:val="CETBodytext"/>
        <w:rPr>
          <w:lang w:val="en-GB" w:bidi="ar-SA"/>
        </w:rPr>
      </w:pPr>
      <w:r>
        <w:rPr>
          <w:lang w:val="en-GB" w:bidi="ar-SA"/>
        </w:rPr>
      </w:r>
    </w:p>
    <w:p>
      <w:pPr>
        <w:pStyle w:val="CETBodytext"/>
        <w:rPr>
          <w:lang w:val="en-GB" w:bidi="ar-SA"/>
        </w:rPr>
      </w:pPr>
      <w:r>
        <w:rPr>
          <w:lang w:val="en-GB" w:bidi="ar-SA"/>
        </w:rPr>
        <w:t>There are many methodologies for assessing odour impact, such as dynamic olfactometry coupled with dispersion models, field inspections, Instrumental Odour Monitoring Systems and many others. However, none of these techniques can link this odour impact to the annoyance caused.</w:t>
      </w:r>
    </w:p>
    <w:p>
      <w:pPr>
        <w:pStyle w:val="CETBodytext"/>
        <w:rPr>
          <w:lang w:val="en-GB" w:bidi="ar-SA"/>
        </w:rPr>
      </w:pPr>
      <w:r>
        <w:rPr>
          <w:lang w:val="en-GB" w:bidi="ar-SA"/>
        </w:rPr>
        <w:t>Traditionally, odour impact assessment has been carried out using psychometry, which focuses on the theory and technique of psychological measurement used for several decades in the odour field.</w:t>
      </w:r>
    </w:p>
    <w:p>
      <w:pPr>
        <w:pStyle w:val="CETBodytext"/>
        <w:rPr>
          <w:lang w:val="en-GB" w:bidi="ar-SA"/>
        </w:rPr>
      </w:pPr>
      <w:r>
        <w:rPr>
          <w:lang w:val="en-GB" w:bidi="ar-SA"/>
        </w:rPr>
        <w:t>Nowadays, it is possible to assess odour impact using more advanced psychometric tools based on mobile applications that record an odour observation's exact time/ location.</w:t>
      </w:r>
    </w:p>
    <w:p>
      <w:pPr>
        <w:pStyle w:val="CETBodytext"/>
        <w:rPr>
          <w:lang w:val="en-GB" w:bidi="ar-SA"/>
        </w:rPr>
      </w:pPr>
      <w:r>
        <w:rPr>
          <w:lang w:val="en-GB" w:bidi="ar-SA"/>
        </w:rPr>
        <w:t>The International Environmental Association of Odour Managers (AMIGO) and other consultants, NGOs, odour-emitting activities and public administrations developed and published the first standard on mapping odour annoyance using advanced psychometry (UNE 77270) in September 2023.</w:t>
      </w:r>
    </w:p>
    <w:p>
      <w:pPr>
        <w:pStyle w:val="CETBodytext"/>
        <w:rPr>
          <w:lang w:val="en-GB" w:bidi="ar-SA"/>
        </w:rPr>
      </w:pPr>
      <w:r>
        <w:rPr>
          <w:lang w:val="en-GB" w:bidi="ar-SA"/>
        </w:rPr>
        <w:t>This standard is the first one, to our knowledge, that deals with using Citizen Science to take a snapshot of the odour reality in a community. There are several tens of projects around the world on this topic, but until now, no methodology has been developed to allow the unification of criteria when evaluating odour annoyance.</w:t>
      </w:r>
    </w:p>
    <w:p>
      <w:pPr>
        <w:pStyle w:val="CETHeading1"/>
        <w:numPr>
          <w:ilvl w:val="1"/>
          <w:numId w:val="1"/>
        </w:numPr>
        <w:rPr>
          <w:lang w:val="en-GB" w:bidi="ar-SA"/>
        </w:rPr>
      </w:pPr>
      <w:r>
        <w:rPr>
          <w:lang w:val="en-GB" w:bidi="ar-SA"/>
        </w:rPr>
        <w:t>Introduction</w:t>
      </w:r>
    </w:p>
    <w:p>
      <w:pPr>
        <w:pStyle w:val="CETBodytext"/>
        <w:rPr>
          <w:lang w:val="en-GB" w:bidi="ar-SA"/>
          <w:ins w:id="8" w:author="Carlos Diaz" w:date="2024-04-09T10:10:49Z"/>
        </w:rPr>
      </w:pPr>
      <w:ins w:id="7" w:author="Carlos Diaz" w:date="2024-04-09T10:10:49Z">
        <w:bookmarkStart w:id="0" w:name="_heading=h.1fob9te"/>
        <w:bookmarkEnd w:id="0"/>
        <w:r>
          <w:rPr>
            <w:lang w:val="en-GB" w:bidi="ar-SA"/>
          </w:rPr>
          <w:t>Although there are several methodologies to assess an odour impact, such as dynamic olfactometry (UNE-EN 13725:2022) coupled with the use of dispersion modelling or field inspections (UNE-EN 16841:2017), none of these techniques directly involve the citizens who suffer the nuisance.</w:t>
        </w:r>
      </w:ins>
    </w:p>
    <w:p>
      <w:pPr>
        <w:pStyle w:val="CETBodytext"/>
        <w:rPr>
          <w:lang w:val="en-GB" w:bidi="ar-SA"/>
          <w:del w:id="10" w:author="Autor desconocido" w:date="2024-04-09T11:37:30Z"/>
        </w:rPr>
      </w:pPr>
      <w:del w:id="9" w:author="Autor desconocido" w:date="2024-04-09T11:37:30Z">
        <w:r>
          <w:rPr>
            <w:lang w:val="en-GB" w:bidi="ar-SA"/>
          </w:rPr>
        </w:r>
      </w:del>
    </w:p>
    <w:p>
      <w:pPr>
        <w:pStyle w:val="CETBodytext"/>
        <w:rPr>
          <w:lang w:val="en-GB" w:bidi="ar-SA"/>
          <w:ins w:id="15" w:author="Carlos Diaz" w:date="2024-04-09T10:31:04Z"/>
        </w:rPr>
      </w:pPr>
      <w:ins w:id="11" w:author="Carlos Diaz" w:date="2024-04-09T10:23:12Z">
        <w:r>
          <w:rPr>
            <w:lang w:val="en-GB" w:bidi="ar-SA"/>
          </w:rPr>
          <w:t xml:space="preserve">There is much literature on the use of citizen science to measure odours. Recently Mauro, F., &amp; Borghesi, R. (2024) </w:t>
        </w:r>
      </w:ins>
      <w:ins w:id="12" w:author="Carlos Diaz" w:date="2024-04-09T10:30:50Z">
        <w:r>
          <w:rPr>
            <w:lang w:val="en-GB" w:bidi="ar-SA"/>
          </w:rPr>
          <w:t>investigated the literature published in Scopus during the decade 2013–2023, regarding citizen science applications for environmental purposes</w:t>
        </w:r>
      </w:ins>
      <w:ins w:id="13" w:author="Carlos Diaz" w:date="2024-04-09T10:31:04Z">
        <w:r>
          <w:rPr>
            <w:lang w:val="en-GB" w:bidi="ar-SA"/>
          </w:rPr>
          <w:t xml:space="preserve"> with a focus on odours related to activities under the Directive 2010/75/EU (the Industrial Emissions Directive—IED)</w:t>
        </w:r>
      </w:ins>
      <w:ins w:id="14" w:author="Autor desconocido" w:date="2024-04-09T11:38:21Z">
        <w:r>
          <w:rPr>
            <w:lang w:val="en-GB" w:bidi="ar-SA"/>
          </w:rPr>
          <w:t>.</w:t>
        </w:r>
      </w:ins>
    </w:p>
    <w:p>
      <w:pPr>
        <w:pStyle w:val="CETBodytext"/>
        <w:rPr>
          <w:lang w:val="en-GB" w:bidi="ar-SA"/>
          <w:del w:id="17" w:author="Autor desconocido" w:date="2024-04-09T11:37:31Z"/>
        </w:rPr>
      </w:pPr>
      <w:del w:id="16" w:author="Autor desconocido" w:date="2024-04-09T11:37:31Z">
        <w:r>
          <w:rPr>
            <w:lang w:val="en-GB" w:bidi="ar-SA"/>
          </w:rPr>
        </w:r>
      </w:del>
    </w:p>
    <w:p>
      <w:pPr>
        <w:pStyle w:val="CETBodytext"/>
        <w:rPr>
          <w:lang w:val="en-GB" w:bidi="ar-SA"/>
          <w:ins w:id="21" w:author="Carlos Diaz" w:date="2024-04-09T10:23:12Z"/>
        </w:rPr>
      </w:pPr>
      <w:ins w:id="18" w:author="Carlos Diaz" w:date="2024-04-09T10:23:12Z">
        <w:r>
          <w:rPr>
            <w:lang w:val="en-GB" w:bidi="ar-SA"/>
          </w:rPr>
          <w:t xml:space="preserve">For example, </w:t>
        </w:r>
      </w:ins>
      <w:ins w:id="19" w:author="Carlos Diaz" w:date="2024-04-09T10:27:28Z">
        <w:r>
          <w:rPr>
            <w:lang w:val="en-GB" w:bidi="ar-SA"/>
          </w:rPr>
          <w:t xml:space="preserve">The DNOSES project was a European Horizon 2020 project that studied the use of mapping odour annoyance to describe and study the impact of this environmental vector. </w:t>
        </w:r>
      </w:ins>
      <w:ins w:id="20" w:author="Carlos Diaz" w:date="2024-04-09T10:36:29Z">
        <w:r>
          <w:rPr>
            <w:lang w:val="en-GB" w:bidi="ar-SA"/>
          </w:rPr>
          <w:t>Several papers have addressed this project and its results (Arias et al. 2018; Capelli et al. 2020).</w:t>
        </w:r>
      </w:ins>
    </w:p>
    <w:p>
      <w:pPr>
        <w:pStyle w:val="CETBodytext"/>
        <w:rPr>
          <w:lang w:val="en-GB" w:bidi="ar-SA"/>
          <w:del w:id="23" w:author="Autor desconocido" w:date="2024-04-09T11:38:26Z"/>
        </w:rPr>
      </w:pPr>
      <w:del w:id="22" w:author="Autor desconocido" w:date="2024-04-09T11:38:26Z">
        <w:r>
          <w:rPr>
            <w:lang w:val="en-GB" w:bidi="ar-SA"/>
          </w:rPr>
        </w:r>
      </w:del>
    </w:p>
    <w:p>
      <w:pPr>
        <w:pStyle w:val="CETBodytext"/>
        <w:rPr>
          <w:lang w:val="en-GB" w:bidi="ar-SA"/>
          <w:ins w:id="34" w:author="Carlos Diaz" w:date="2024-04-09T10:10:49Z"/>
        </w:rPr>
      </w:pPr>
      <w:del w:id="24" w:author="Autor desconocido" w:date="2024-04-09T11:38:26Z">
        <w:r>
          <w:rPr>
            <w:lang w:val="en-GB" w:bidi="ar-SA"/>
          </w:rPr>
          <w:delText xml:space="preserve"> </w:delText>
        </w:r>
      </w:del>
      <w:ins w:id="25" w:author="Carlos Diaz" w:date="2024-04-09T10:23:12Z">
        <w:r>
          <w:rPr>
            <w:lang w:val="en-GB" w:bidi="ar-SA"/>
          </w:rPr>
          <w:t>The involvement of the public in environmental matters has been explicitly addressed by European Directives concerning environmental permits for territorial planning/programs (Directive 2001/42/EC</w:t>
        </w:r>
      </w:ins>
      <w:del w:id="26" w:author="Autor desconocido" w:date="2024-04-09T12:50:36Z">
        <w:r>
          <w:rPr>
            <w:lang w:val="en-GB" w:bidi="ar-SA"/>
          </w:rPr>
          <w:delText xml:space="preserve"> [12]</w:delText>
        </w:r>
      </w:del>
      <w:ins w:id="27" w:author="Carlos Diaz" w:date="2024-04-09T10:23:12Z">
        <w:r>
          <w:rPr>
            <w:lang w:val="en-GB" w:bidi="ar-SA"/>
          </w:rPr>
          <w:t>) or construction and industrial projects (Directive 2011/92/EU</w:t>
        </w:r>
      </w:ins>
      <w:del w:id="28" w:author="Autor desconocido" w:date="2024-04-09T12:50:34Z">
        <w:r>
          <w:rPr>
            <w:lang w:val="en-GB" w:bidi="ar-SA"/>
          </w:rPr>
          <w:delText xml:space="preserve"> [13]</w:delText>
        </w:r>
      </w:del>
      <w:ins w:id="29" w:author="Carlos Diaz" w:date="2024-04-09T10:23:12Z">
        <w:r>
          <w:rPr>
            <w:lang w:val="en-GB" w:bidi="ar-SA"/>
          </w:rPr>
          <w:t>). Regarding emissions management from industrial plants, it's noteworthy that Directive 2010/75/EU (</w:t>
        </w:r>
      </w:ins>
      <w:del w:id="30" w:author="Autor desconocido" w:date="2024-04-09T12:42:38Z">
        <w:r>
          <w:rPr>
            <w:lang w:val="en-GB" w:bidi="ar-SA"/>
          </w:rPr>
          <w:delText xml:space="preserve">the </w:delText>
        </w:r>
      </w:del>
      <w:ins w:id="31" w:author="Carlos Diaz" w:date="2024-04-09T10:23:12Z">
        <w:r>
          <w:rPr>
            <w:lang w:val="en-GB" w:bidi="ar-SA"/>
          </w:rPr>
          <w:t>Industrial Emissions Directive—IED</w:t>
        </w:r>
      </w:ins>
      <w:del w:id="32" w:author="Autor desconocido" w:date="2024-04-09T12:50:39Z">
        <w:r>
          <w:rPr>
            <w:lang w:val="en-GB" w:bidi="ar-SA"/>
          </w:rPr>
          <w:delText xml:space="preserve"> [14]</w:delText>
        </w:r>
      </w:del>
      <w:ins w:id="33" w:author="Carlos Diaz" w:date="2024-04-09T10:23:12Z">
        <w:r>
          <w:rPr>
            <w:lang w:val="en-GB" w:bidi="ar-SA"/>
          </w:rPr>
          <w:t>) mandates public participation throughout the entire process aimed at establishing the Integrated Environmental Authorization (IEA).</w:t>
        </w:r>
      </w:ins>
    </w:p>
    <w:p>
      <w:pPr>
        <w:pStyle w:val="CETBodytext"/>
        <w:rPr>
          <w:lang w:val="en-GB" w:bidi="ar-SA"/>
          <w:del w:id="36" w:author="Autor desconocido" w:date="2024-04-09T11:38:34Z"/>
        </w:rPr>
      </w:pPr>
      <w:del w:id="35" w:author="Autor desconocido" w:date="2024-04-09T11:38:34Z">
        <w:r>
          <w:rPr>
            <w:lang w:val="en-GB" w:bidi="ar-SA"/>
          </w:rPr>
        </w:r>
      </w:del>
    </w:p>
    <w:p>
      <w:pPr>
        <w:pStyle w:val="CETBodytext"/>
        <w:rPr>
          <w:lang w:val="en-GB" w:bidi="ar-SA"/>
          <w:ins w:id="58" w:author="Carlos Diaz" w:date="2024-04-09T10:14:01Z"/>
        </w:rPr>
      </w:pPr>
      <w:ins w:id="37" w:author="Carlos Diaz" w:date="2024-04-09T10:11:12Z">
        <w:r>
          <w:rPr>
            <w:lang w:val="en-GB" w:bidi="ar-SA"/>
          </w:rPr>
          <w:t>After three years of work, i</w:t>
        </w:r>
      </w:ins>
      <w:ins w:id="38" w:author="Carlos Diaz" w:date="2024-04-09T10:09:37Z">
        <w:r>
          <w:rPr>
            <w:lang w:val="en-GB" w:bidi="ar-SA"/>
          </w:rPr>
          <w:t xml:space="preserve">n </w:t>
        </w:r>
      </w:ins>
      <w:del w:id="39" w:author="Autor desconocido" w:date="2024-04-09T11:39:52Z">
        <w:r>
          <w:rPr>
            <w:lang w:val="en-GB" w:bidi="ar-SA"/>
          </w:rPr>
          <w:delText>December</w:delText>
        </w:r>
      </w:del>
      <w:ins w:id="40" w:author="Autor desconocido" w:date="2024-04-09T11:39:52Z">
        <w:r>
          <w:rPr>
            <w:rFonts w:eastAsia="Times New Roman" w:cs="Times New Roman"/>
            <w:color w:val="auto"/>
            <w:kern w:val="0"/>
            <w:sz w:val="18"/>
            <w:szCs w:val="20"/>
            <w:lang w:val="en-GB" w:eastAsia="en-US" w:bidi="ar-SA"/>
          </w:rPr>
          <w:t>September</w:t>
        </w:r>
      </w:ins>
      <w:ins w:id="41" w:author="Carlos Diaz" w:date="2024-04-09T10:09:37Z">
        <w:r>
          <w:rPr>
            <w:lang w:val="en-GB" w:bidi="ar-SA"/>
          </w:rPr>
          <w:t xml:space="preserve"> </w:t>
        </w:r>
      </w:ins>
      <w:del w:id="42" w:author="Carlos Diaz" w:date="2024-04-09T10:09:41Z">
        <w:r>
          <w:rPr>
            <w:lang w:val="en-GB" w:bidi="ar-SA"/>
          </w:rPr>
          <w:delText>Last year</w:delText>
        </w:r>
      </w:del>
      <w:ins w:id="43" w:author="Carlos Diaz" w:date="2024-04-09T10:09:48Z">
        <w:r>
          <w:rPr>
            <w:lang w:val="en-GB" w:bidi="ar-SA"/>
          </w:rPr>
          <w:t>2023</w:t>
        </w:r>
      </w:ins>
      <w:r>
        <w:rPr>
          <w:lang w:val="en-GB" w:bidi="ar-SA"/>
        </w:rPr>
        <w:t xml:space="preserve">, the Spanish standardization body (UNE) published the final document approving the new UNE 77270 Standard </w:t>
      </w:r>
      <w:ins w:id="44" w:author="Carlos Diaz" w:date="2024-04-09T10:10:03Z">
        <w:r>
          <w:rPr>
            <w:rFonts w:eastAsia="Times New Roman" w:cs="Times New Roman"/>
            <w:color w:val="auto"/>
            <w:kern w:val="0"/>
            <w:sz w:val="18"/>
            <w:szCs w:val="20"/>
            <w:lang w:val="en-GB" w:eastAsia="en-US" w:bidi="ar-SA"/>
          </w:rPr>
          <w:t>“</w:t>
        </w:r>
      </w:ins>
      <w:r>
        <w:rPr>
          <w:lang w:val="en-GB" w:bidi="ar-SA"/>
        </w:rPr>
        <w:t xml:space="preserve">Building </w:t>
      </w:r>
      <w:ins w:id="45" w:author="Carlos Diaz" w:date="2024-04-09T10:10:06Z">
        <w:r>
          <w:rPr>
            <w:lang w:val="en-GB" w:bidi="ar-SA"/>
          </w:rPr>
          <w:t>C</w:t>
        </w:r>
      </w:ins>
      <w:del w:id="46" w:author="Carlos Diaz" w:date="2024-04-09T10:10:05Z">
        <w:r>
          <w:rPr>
            <w:lang w:val="en-GB" w:bidi="ar-SA"/>
          </w:rPr>
          <w:delText>c</w:delText>
        </w:r>
      </w:del>
      <w:r>
        <w:rPr>
          <w:lang w:val="en-GB" w:bidi="ar-SA"/>
        </w:rPr>
        <w:t xml:space="preserve">ollaborative </w:t>
      </w:r>
      <w:ins w:id="47" w:author="Carlos Diaz" w:date="2024-04-09T10:10:08Z">
        <w:r>
          <w:rPr>
            <w:lang w:val="en-GB" w:bidi="ar-SA"/>
          </w:rPr>
          <w:t>O</w:t>
        </w:r>
      </w:ins>
      <w:del w:id="48" w:author="Carlos Diaz" w:date="2024-04-09T10:10:08Z">
        <w:r>
          <w:rPr>
            <w:lang w:val="en-GB" w:bidi="ar-SA"/>
          </w:rPr>
          <w:delText>o</w:delText>
        </w:r>
      </w:del>
      <w:r>
        <w:rPr>
          <w:lang w:val="en-GB" w:bidi="ar-SA"/>
        </w:rPr>
        <w:t xml:space="preserve">dour </w:t>
      </w:r>
      <w:ins w:id="49" w:author="Carlos Diaz" w:date="2024-04-09T10:10:11Z">
        <w:r>
          <w:rPr>
            <w:lang w:val="en-GB" w:bidi="ar-SA"/>
          </w:rPr>
          <w:t>M</w:t>
        </w:r>
      </w:ins>
      <w:del w:id="50" w:author="Carlos Diaz" w:date="2024-04-09T10:10:11Z">
        <w:r>
          <w:rPr>
            <w:lang w:val="en-GB" w:bidi="ar-SA"/>
          </w:rPr>
          <w:delText>m</w:delText>
        </w:r>
      </w:del>
      <w:r>
        <w:rPr>
          <w:lang w:val="en-GB" w:bidi="ar-SA"/>
        </w:rPr>
        <w:t xml:space="preserve">aps through </w:t>
      </w:r>
      <w:ins w:id="51" w:author="Carlos Diaz" w:date="2024-04-09T10:10:14Z">
        <w:r>
          <w:rPr>
            <w:lang w:val="en-GB" w:bidi="ar-SA"/>
          </w:rPr>
          <w:t>C</w:t>
        </w:r>
      </w:ins>
      <w:del w:id="52" w:author="Carlos Diaz" w:date="2024-04-09T10:10:14Z">
        <w:r>
          <w:rPr>
            <w:lang w:val="en-GB" w:bidi="ar-SA"/>
          </w:rPr>
          <w:delText>c</w:delText>
        </w:r>
      </w:del>
      <w:r>
        <w:rPr>
          <w:lang w:val="en-GB" w:bidi="ar-SA"/>
        </w:rPr>
        <w:t xml:space="preserve">itizen </w:t>
      </w:r>
      <w:ins w:id="53" w:author="Carlos Diaz" w:date="2024-04-09T10:10:17Z">
        <w:r>
          <w:rPr>
            <w:lang w:val="en-GB" w:bidi="ar-SA"/>
          </w:rPr>
          <w:t>S</w:t>
        </w:r>
      </w:ins>
      <w:del w:id="54" w:author="Carlos Diaz" w:date="2024-04-09T10:10:16Z">
        <w:r>
          <w:rPr>
            <w:lang w:val="en-GB" w:bidi="ar-SA"/>
          </w:rPr>
          <w:delText>s</w:delText>
        </w:r>
      </w:del>
      <w:r>
        <w:rPr>
          <w:lang w:val="en-GB" w:bidi="ar-SA"/>
        </w:rPr>
        <w:t>cience</w:t>
      </w:r>
      <w:ins w:id="55" w:author="Carlos Diaz" w:date="2024-04-09T10:09:59Z">
        <w:r>
          <w:rPr>
            <w:rFonts w:eastAsia="Times New Roman" w:cs="Times New Roman"/>
            <w:color w:val="auto"/>
            <w:kern w:val="0"/>
            <w:sz w:val="18"/>
            <w:szCs w:val="20"/>
            <w:lang w:val="en-GB" w:eastAsia="en-US" w:bidi="ar-SA"/>
          </w:rPr>
          <w:t>”</w:t>
        </w:r>
      </w:ins>
      <w:r>
        <w:rPr>
          <w:lang w:val="en-GB" w:bidi="ar-SA"/>
        </w:rPr>
        <w:t xml:space="preserve">. </w:t>
      </w:r>
      <w:del w:id="56" w:author="Carlos Diaz" w:date="2024-04-09T10:12:14Z">
        <w:r>
          <w:rPr>
            <w:lang w:val="en-GB" w:bidi="ar-SA"/>
          </w:rPr>
          <w:delText>So, from now on, Spain has a new Standard, the first one based on citizen science, this time for odour mapping, which sets a precedent at the international level.</w:delText>
        </w:r>
      </w:del>
      <w:r>
        <w:rPr>
          <w:lang w:val="en-GB" w:bidi="ar-SA"/>
        </w:rPr>
        <w:t xml:space="preserve"> The standard was developed by the </w:t>
      </w:r>
      <w:r>
        <w:rPr>
          <w:rFonts w:eastAsia="Times New Roman" w:cs="Times New Roman"/>
          <w:i/>
          <w:iCs/>
          <w:color w:val="auto"/>
          <w:lang w:val="en-GB" w:eastAsia="en-US" w:bidi="ar-SA"/>
          <w:rPrChange w:id="0" w:author="Carlos Diaz" w:date="2024-04-09T10:11:45Z"/>
        </w:rPr>
        <w:t>Technical Committee for Standardization</w:t>
      </w:r>
      <w:r>
        <w:rPr>
          <w:lang w:val="en-GB" w:bidi="ar-SA"/>
        </w:rPr>
        <w:t xml:space="preserve"> CTN 77/SC 2/GT 1 - Odour nuisance mapping during five years of work, with a total of 22 volunteers.</w:t>
      </w:r>
    </w:p>
    <w:p>
      <w:pPr>
        <w:pStyle w:val="CETBodytext"/>
        <w:rPr>
          <w:lang w:val="en-GB" w:bidi="ar-SA"/>
          <w:del w:id="60" w:author="Autor desconocido" w:date="2024-04-09T11:38:36Z"/>
        </w:rPr>
      </w:pPr>
      <w:del w:id="59" w:author="Autor desconocido" w:date="2024-04-09T11:38:36Z">
        <w:r>
          <w:rPr>
            <w:lang w:val="en-GB" w:bidi="ar-SA"/>
          </w:rPr>
        </w:r>
      </w:del>
    </w:p>
    <w:p>
      <w:pPr>
        <w:pStyle w:val="CETBodytext"/>
        <w:rPr>
          <w:lang w:val="en-GB" w:bidi="ar-SA"/>
          <w:ins w:id="66" w:author="Carlos Diaz" w:date="2024-04-09T10:12:18Z"/>
        </w:rPr>
      </w:pPr>
      <w:ins w:id="61" w:author="Carlos Diaz" w:date="2024-04-09T10:14:01Z">
        <w:r>
          <w:rPr>
            <w:lang w:val="en-GB" w:bidi="ar-SA"/>
          </w:rPr>
          <w:t xml:space="preserve">This standard describes a method for building collaborative odour maps to assess odour annoyance through real-time communication by participating citizens, known as citizen science. This is a term used to define the participatory process through which citizens actively engage in a project, either with their intellectual effort, surrounding knowledge or with their tools and resources. A citizen science project should meet the minimum requirements based on the </w:t>
        </w:r>
      </w:ins>
      <w:ins w:id="62" w:author="Carlos Diaz" w:date="2024-04-09T10:14:01Z">
        <w:r>
          <w:rPr>
            <w:i/>
            <w:lang w:val="en-GB" w:bidi="ar-SA"/>
          </w:rPr>
          <w:t xml:space="preserve">10 principles of citizen science </w:t>
        </w:r>
      </w:ins>
      <w:ins w:id="63" w:author="Carlos Diaz" w:date="2024-04-09T10:14:01Z">
        <w:r>
          <w:rPr>
            <w:lang w:val="en-GB" w:bidi="ar-SA"/>
          </w:rPr>
          <w:t xml:space="preserve">established by the </w:t>
        </w:r>
      </w:ins>
      <w:ins w:id="64" w:author="Carlos Diaz" w:date="2024-04-09T10:14:01Z">
        <w:r>
          <w:rPr>
            <w:i/>
            <w:iCs/>
            <w:lang w:val="en-GB" w:bidi="ar-SA"/>
          </w:rPr>
          <w:t>European Citizen Science Association</w:t>
        </w:r>
      </w:ins>
      <w:ins w:id="65" w:author="Carlos Diaz" w:date="2024-04-09T10:14:01Z">
        <w:r>
          <w:rPr>
            <w:lang w:val="en-GB" w:bidi="ar-SA"/>
          </w:rPr>
          <w:t xml:space="preserve"> (ECSA).</w:t>
        </w:r>
      </w:ins>
    </w:p>
    <w:p>
      <w:pPr>
        <w:pStyle w:val="CETBodytext"/>
        <w:rPr>
          <w:lang w:val="en-GB" w:bidi="ar-SA"/>
          <w:del w:id="68" w:author="Autor desconocido" w:date="2024-04-09T11:38:38Z"/>
        </w:rPr>
      </w:pPr>
      <w:del w:id="67" w:author="Autor desconocido" w:date="2024-04-09T11:38:38Z">
        <w:r>
          <w:rPr>
            <w:lang w:val="en-GB" w:bidi="ar-SA"/>
          </w:rPr>
        </w:r>
      </w:del>
    </w:p>
    <w:p>
      <w:pPr>
        <w:pStyle w:val="CETBodytext"/>
        <w:rPr>
          <w:lang w:val="en-GB" w:bidi="ar-SA"/>
        </w:rPr>
      </w:pPr>
      <w:ins w:id="69" w:author="Carlos Diaz" w:date="2024-04-09T10:12:18Z">
        <w:r>
          <w:rPr>
            <w:lang w:val="en-GB" w:bidi="ar-SA"/>
          </w:rPr>
          <w:t>The aim of this paper is to present some of the key chapters of th</w:t>
        </w:r>
      </w:ins>
      <w:ins w:id="70" w:author="Carlos Diaz" w:date="2024-04-09T10:13:08Z">
        <w:r>
          <w:rPr>
            <w:lang w:val="en-GB" w:bidi="ar-SA"/>
          </w:rPr>
          <w:t>e UNE 77270.</w:t>
        </w:r>
      </w:ins>
    </w:p>
    <w:p>
      <w:pPr>
        <w:pStyle w:val="CETHeading1"/>
        <w:numPr>
          <w:ilvl w:val="1"/>
          <w:numId w:val="1"/>
        </w:numPr>
        <w:rPr>
          <w:lang w:val="en-GB" w:bidi="ar-SA"/>
        </w:rPr>
      </w:pPr>
      <w:r>
        <w:rPr>
          <w:lang w:val="en-GB" w:bidi="ar-SA"/>
        </w:rPr>
        <w:t>Methodology of the Standard</w:t>
      </w:r>
    </w:p>
    <w:p>
      <w:pPr>
        <w:pStyle w:val="CETBodytext"/>
        <w:rPr>
          <w:lang w:val="en-GB" w:bidi="ar-SA"/>
        </w:rPr>
      </w:pPr>
      <w:r>
        <w:rPr>
          <w:lang w:val="en-GB" w:bidi="ar-SA"/>
        </w:rPr>
        <w:t>The group's first idea, which started in 2018, was divided into three blocks, and three working groups were created to work and advance separately: 1) Participation and transparency, 2) TG02 Methodology, and 3) Plausibility verification.</w:t>
      </w:r>
    </w:p>
    <w:p>
      <w:pPr>
        <w:pStyle w:val="CETheadingx"/>
        <w:numPr>
          <w:ilvl w:val="2"/>
          <w:numId w:val="1"/>
        </w:numPr>
        <w:rPr>
          <w:lang w:val="en-GB" w:bidi="ar-SA"/>
        </w:rPr>
      </w:pPr>
      <w:r>
        <w:rPr>
          <w:lang w:val="en-GB" w:bidi="ar-SA"/>
        </w:rPr>
        <w:t>Participation and Transparency</w:t>
      </w:r>
    </w:p>
    <w:p>
      <w:pPr>
        <w:pStyle w:val="CETBodytext"/>
        <w:numPr>
          <w:ilvl w:val="0"/>
          <w:numId w:val="0"/>
        </w:numPr>
        <w:ind w:left="0" w:hanging="0"/>
        <w:rPr>
          <w:lang w:val="en-GB" w:bidi="ar-SA"/>
        </w:rPr>
      </w:pPr>
      <w:r>
        <w:rPr>
          <w:lang w:val="en-GB" w:bidi="ar-SA"/>
        </w:rPr>
        <w:t>The projects are based on the public's observations of odours</w:t>
      </w:r>
      <w:ins w:id="71" w:author="Carlos Diaz" w:date="2024-04-09T09:05:24Z">
        <w:r>
          <w:rPr>
            <w:lang w:val="en-GB" w:bidi="ar-SA"/>
          </w:rPr>
          <w:t xml:space="preserve">. </w:t>
        </w:r>
      </w:ins>
      <w:del w:id="72" w:author="Carlos Diaz" w:date="2024-04-09T09:05:23Z">
        <w:r>
          <w:rPr>
            <w:lang w:val="en-GB" w:bidi="ar-SA"/>
          </w:rPr>
          <w:delText>, which makes</w:delText>
        </w:r>
      </w:del>
      <w:del w:id="73" w:author="Autor desconocido" w:date="2024-04-09T12:56:55Z">
        <w:r>
          <w:rPr>
            <w:lang w:val="en-GB" w:bidi="ar-SA"/>
          </w:rPr>
          <w:delText xml:space="preserve"> </w:delText>
        </w:r>
      </w:del>
      <w:ins w:id="74" w:author="Carlos Diaz" w:date="2024-04-09T09:05:59Z">
        <w:r>
          <w:rPr>
            <w:b w:val="false"/>
            <w:bCs w:val="false"/>
            <w:lang w:val="en-GB" w:bidi="ar-SA"/>
          </w:rPr>
          <w:t>I</w:t>
        </w:r>
      </w:ins>
      <w:del w:id="75" w:author="Carlos Diaz" w:date="2024-04-09T09:05:58Z">
        <w:r>
          <w:rPr>
            <w:b w:val="false"/>
            <w:bCs w:val="false"/>
            <w:lang w:val="en-GB" w:bidi="ar-SA"/>
          </w:rPr>
          <w:delText>i</w:delText>
        </w:r>
      </w:del>
      <w:r>
        <w:rPr>
          <w:b w:val="false"/>
          <w:bCs w:val="false"/>
          <w:lang w:val="en-GB" w:bidi="ar-SA"/>
          <w:rPrChange w:id="0" w:author="Autor desconocido" w:date="2024-04-09T12:57:05Z"/>
        </w:rPr>
        <w:t>t</w:t>
      </w:r>
      <w:r>
        <w:rPr>
          <w:lang w:val="en-GB" w:bidi="ar-SA"/>
        </w:rPr>
        <w:t xml:space="preserve"> </w:t>
      </w:r>
      <w:ins w:id="77" w:author="Carlos Diaz" w:date="2024-04-09T09:06:01Z">
        <w:r>
          <w:rPr>
            <w:lang w:val="en-GB" w:bidi="ar-SA"/>
          </w:rPr>
          <w:t xml:space="preserve">is </w:t>
        </w:r>
      </w:ins>
      <w:r>
        <w:rPr>
          <w:lang w:val="en-GB" w:bidi="ar-SA"/>
        </w:rPr>
        <w:t xml:space="preserve">necessary to identify </w:t>
      </w:r>
      <w:ins w:id="78" w:author="Carlos Diaz" w:date="2024-04-09T09:06:08Z">
        <w:r>
          <w:rPr>
            <w:lang w:val="en-GB" w:bidi="ar-SA"/>
          </w:rPr>
          <w:t xml:space="preserve">the key stakeholders which are </w:t>
        </w:r>
      </w:ins>
      <w:del w:id="79" w:author="Carlos Diaz" w:date="2024-04-09T09:07:02Z">
        <w:r>
          <w:rPr>
            <w:lang w:val="en-GB" w:bidi="ar-SA"/>
          </w:rPr>
          <w:delText xml:space="preserve">citizens, </w:delText>
        </w:r>
      </w:del>
      <w:ins w:id="80" w:author="Carlos Diaz" w:date="2024-04-09T09:05:11Z">
        <w:r>
          <w:rPr>
            <w:i/>
            <w:iCs/>
            <w:lang w:val="en-GB" w:bidi="ar-SA"/>
          </w:rPr>
          <w:t>Activities Potentially Causing Odour Nuisance</w:t>
        </w:r>
      </w:ins>
      <w:ins w:id="81" w:author="Carlos Diaz" w:date="2024-04-09T09:05:11Z">
        <w:r>
          <w:rPr>
            <w:lang w:val="en-GB" w:bidi="ar-SA"/>
          </w:rPr>
          <w:t xml:space="preserve"> (APCONs)</w:t>
        </w:r>
      </w:ins>
      <w:del w:id="82" w:author="Carlos Diaz" w:date="2024-04-09T09:05:11Z">
        <w:r>
          <w:rPr>
            <w:rFonts w:eastAsia="Times New Roman" w:cs="Times New Roman"/>
            <w:color w:val="auto"/>
            <w:kern w:val="0"/>
            <w:sz w:val="18"/>
            <w:szCs w:val="20"/>
            <w:lang w:val="en-GB" w:eastAsia="en-US" w:bidi="ar-SA"/>
          </w:rPr>
          <w:delText>p</w:delText>
        </w:r>
      </w:del>
      <w:del w:id="83" w:author="Carlos Diaz" w:date="2024-04-09T09:05:11Z">
        <w:r>
          <w:rPr>
            <w:rFonts w:eastAsia="SimSun" w:cs="Times New Roman"/>
            <w:color w:val="auto"/>
            <w:kern w:val="0"/>
            <w:sz w:val="18"/>
            <w:szCs w:val="20"/>
            <w:lang w:val="en-GB" w:eastAsia="en-US" w:bidi="ar-SA"/>
          </w:rPr>
          <w:delText>otential odour nuisance activities (APGEMOs)</w:delText>
        </w:r>
      </w:del>
      <w:r>
        <w:rPr>
          <w:lang w:val="en-GB" w:bidi="ar-SA"/>
        </w:rPr>
        <w:t xml:space="preserve">, </w:t>
      </w:r>
      <w:ins w:id="84" w:author="Carlos Diaz" w:date="2024-04-09T09:07:06Z">
        <w:r>
          <w:rPr>
            <w:lang w:val="en-GB" w:bidi="ar-SA"/>
          </w:rPr>
          <w:t xml:space="preserve">citizens, environmental local and regional authorities and other </w:t>
        </w:r>
      </w:ins>
      <w:r>
        <w:rPr>
          <w:lang w:val="en-GB" w:bidi="ar-SA"/>
        </w:rPr>
        <w:t>organisations</w:t>
      </w:r>
      <w:ins w:id="85" w:author="Carlos Diaz" w:date="2024-04-09T09:09:46Z">
        <w:r>
          <w:rPr>
            <w:lang w:val="en-GB" w:bidi="ar-SA"/>
          </w:rPr>
          <w:t xml:space="preserve"> and parties</w:t>
        </w:r>
      </w:ins>
      <w:del w:id="86" w:author="Carlos Diaz" w:date="2024-04-09T09:09:59Z">
        <w:r>
          <w:rPr>
            <w:lang w:val="en-GB" w:bidi="ar-SA"/>
          </w:rPr>
          <w:delText xml:space="preserve"> and other critical aspects</w:delText>
        </w:r>
      </w:del>
      <w:r>
        <w:rPr>
          <w:lang w:val="en-GB" w:bidi="ar-SA"/>
        </w:rPr>
        <w:t xml:space="preserve"> to ensure the correct development of the methodology.</w:t>
      </w:r>
    </w:p>
    <w:p>
      <w:pPr>
        <w:pStyle w:val="CETHeadingxx"/>
        <w:numPr>
          <w:ilvl w:val="3"/>
          <w:numId w:val="1"/>
        </w:numPr>
        <w:rPr>
          <w:lang w:val="en-GB" w:bidi="ar-SA"/>
        </w:rPr>
      </w:pPr>
      <w:r>
        <w:rPr>
          <w:lang w:val="en-GB" w:bidi="ar-SA"/>
        </w:rPr>
        <w:t>Action Group</w:t>
      </w:r>
    </w:p>
    <w:p>
      <w:pPr>
        <w:pStyle w:val="Cuerpodetexto"/>
        <w:spacing w:before="0" w:after="0"/>
        <w:rPr>
          <w:color w:val="0E101A"/>
          <w:lang w:val="en-GB" w:bidi="ar-SA"/>
        </w:rPr>
      </w:pPr>
      <w:r>
        <w:rPr>
          <w:color w:val="0E101A"/>
          <w:lang w:val="en-GB" w:bidi="ar-SA"/>
        </w:rPr>
        <w:t xml:space="preserve">In the </w:t>
      </w:r>
      <w:r>
        <w:rPr>
          <w:rFonts w:eastAsia="Times New Roman" w:cs="Times New Roman"/>
          <w:i/>
          <w:iCs/>
          <w:color w:val="0E101A"/>
          <w:lang w:val="en-GB" w:eastAsia="en-US" w:bidi="ar-SA"/>
          <w:rPrChange w:id="0" w:author="Carlos Diaz" w:date="2024-04-09T09:10:08Z"/>
        </w:rPr>
        <w:t>Action Group</w:t>
      </w:r>
      <w:r>
        <w:rPr>
          <w:color w:val="0E101A"/>
          <w:lang w:val="en-GB" w:bidi="ar-SA"/>
        </w:rPr>
        <w:t xml:space="preserve"> (AG), stakeholders should include:</w:t>
      </w:r>
    </w:p>
    <w:p>
      <w:pPr>
        <w:pStyle w:val="Cuerpodetexto"/>
        <w:numPr>
          <w:ilvl w:val="0"/>
          <w:numId w:val="8"/>
        </w:numPr>
        <w:tabs>
          <w:tab w:val="clear" w:pos="7100"/>
          <w:tab w:val="left" w:pos="0" w:leader="none"/>
          <w:tab w:val="right" w:pos="6393" w:leader="none"/>
        </w:tabs>
        <w:spacing w:before="0" w:after="0"/>
        <w:ind w:left="707" w:hanging="283"/>
        <w:rPr>
          <w:color w:val="0E101A"/>
        </w:rPr>
      </w:pPr>
      <w:r>
        <w:rPr>
          <w:color w:val="0E101A"/>
        </w:rPr>
        <w:t>Residents in the study area who report odour and may actively engage in other project aspects.</w:t>
      </w:r>
    </w:p>
    <w:p>
      <w:pPr>
        <w:pStyle w:val="Cuerpodetexto"/>
        <w:numPr>
          <w:ilvl w:val="0"/>
          <w:numId w:val="8"/>
        </w:numPr>
        <w:tabs>
          <w:tab w:val="clear" w:pos="7100"/>
          <w:tab w:val="left" w:pos="0" w:leader="none"/>
          <w:tab w:val="right" w:pos="6393" w:leader="none"/>
        </w:tabs>
        <w:spacing w:before="0" w:after="0"/>
        <w:ind w:left="707" w:hanging="283"/>
        <w:rPr>
          <w:color w:val="0E101A"/>
        </w:rPr>
      </w:pPr>
      <w:r>
        <w:rPr>
          <w:color w:val="0E101A"/>
        </w:rPr>
        <w:t>Representatives from odour-generating activities whose involvement is beneficial.</w:t>
      </w:r>
    </w:p>
    <w:p>
      <w:pPr>
        <w:pStyle w:val="Cuerpodetexto"/>
        <w:numPr>
          <w:ilvl w:val="0"/>
          <w:numId w:val="8"/>
        </w:numPr>
        <w:tabs>
          <w:tab w:val="clear" w:pos="7100"/>
          <w:tab w:val="left" w:pos="0" w:leader="none"/>
          <w:tab w:val="right" w:pos="6393" w:leader="none"/>
        </w:tabs>
        <w:spacing w:before="0" w:after="0"/>
        <w:ind w:left="707" w:hanging="283"/>
        <w:rPr>
          <w:color w:val="0E101A"/>
        </w:rPr>
      </w:pPr>
      <w:r>
        <w:rPr>
          <w:color w:val="0E101A"/>
        </w:rPr>
        <w:t>Public entity representatives mediate between activity managers and affected individuals, facilitating communication.</w:t>
      </w:r>
    </w:p>
    <w:p>
      <w:pPr>
        <w:pStyle w:val="Cuerpodetexto"/>
        <w:numPr>
          <w:ilvl w:val="0"/>
          <w:numId w:val="8"/>
        </w:numPr>
        <w:tabs>
          <w:tab w:val="clear" w:pos="7100"/>
          <w:tab w:val="left" w:pos="0" w:leader="none"/>
          <w:tab w:val="right" w:pos="6393" w:leader="none"/>
        </w:tabs>
        <w:spacing w:before="0" w:after="0"/>
        <w:ind w:left="707" w:hanging="283"/>
        <w:rPr>
          <w:color w:val="0E101A"/>
        </w:rPr>
      </w:pPr>
      <w:r>
        <w:rPr>
          <w:color w:val="0E101A"/>
        </w:rPr>
        <w:t>Experts in odour, citizen science, or familiar with this standard, guiding data analysis and plausibility.</w:t>
      </w:r>
    </w:p>
    <w:p>
      <w:pPr>
        <w:pStyle w:val="Cuerpodetexto"/>
        <w:spacing w:before="0" w:after="0"/>
        <w:rPr/>
      </w:pPr>
      <w:r>
        <w:rPr>
          <w:color w:val="0E101A"/>
        </w:rPr>
        <w:t>At least two of these parties must be involved in building a collaborative odour map via citizen science. Real-time odour observations from affected citizens are crucial, requiring participation from individuals potentially impacted by the odour alongside another involved party.</w:t>
      </w:r>
    </w:p>
    <w:p>
      <w:pPr>
        <w:pStyle w:val="CETHeadingxx"/>
        <w:numPr>
          <w:ilvl w:val="3"/>
          <w:numId w:val="1"/>
        </w:numPr>
        <w:rPr>
          <w:lang w:val="en-GB" w:bidi="ar-SA"/>
        </w:rPr>
      </w:pPr>
      <w:r>
        <w:rPr>
          <w:lang w:val="en-GB" w:bidi="ar-SA"/>
        </w:rPr>
        <w:t>Action Group Development and Operation</w:t>
      </w:r>
    </w:p>
    <w:p>
      <w:pPr>
        <w:pStyle w:val="CETBodytext"/>
        <w:rPr>
          <w:lang w:val="en-GB" w:bidi="ar-SA"/>
        </w:rPr>
      </w:pPr>
      <w:r>
        <w:rPr>
          <w:lang w:val="en-GB" w:bidi="ar-SA"/>
        </w:rPr>
        <w:t xml:space="preserve">The </w:t>
      </w:r>
      <w:del w:id="88" w:author="Carlos Diaz" w:date="2024-04-09T09:10:24Z">
        <w:r>
          <w:rPr>
            <w:lang w:val="en-GB" w:bidi="ar-SA"/>
          </w:rPr>
          <w:delText>Action Group (</w:delText>
        </w:r>
      </w:del>
      <w:r>
        <w:rPr>
          <w:lang w:val="en-GB" w:bidi="ar-SA"/>
        </w:rPr>
        <w:t>AG</w:t>
      </w:r>
      <w:del w:id="89" w:author="Carlos Diaz" w:date="2024-04-09T09:10:27Z">
        <w:r>
          <w:rPr>
            <w:lang w:val="en-GB" w:bidi="ar-SA"/>
          </w:rPr>
          <w:delText>)</w:delText>
        </w:r>
      </w:del>
      <w:del w:id="90" w:author="Autor desconocido" w:date="2024-04-09T11:52:51Z">
        <w:r>
          <w:rPr/>
          <w:commentReference w:id="0"/>
        </w:r>
      </w:del>
      <w:r>
        <w:rPr>
          <w:lang w:val="en-GB" w:bidi="ar-SA"/>
        </w:rPr>
        <w:t xml:space="preserve"> is an interdisciplinary team tasked with achieving the objectives of this standard, fostering an environment that encourages participation from all involved individuals and organisations. The AG determines strategies to engage the most citizens, analysing community organisations comprehensively. It defines project objectives and actions, ensuring accessibility of information and data to participating citizens. The AG conducts informative activities, such as discussion tables and workshops, to share methodologies for receiving information from involved parties. Project coordination is led by an odour or citizen science expert, who may also handle management and coordination.</w:t>
      </w:r>
    </w:p>
    <w:p>
      <w:pPr>
        <w:pStyle w:val="CETBodytext"/>
        <w:rPr>
          <w:lang w:val="en-GB" w:bidi="ar-SA"/>
        </w:rPr>
      </w:pPr>
      <w:r>
        <w:rPr>
          <w:lang w:val="en-GB" w:bidi="ar-SA"/>
        </w:rPr>
        <w:t>Participation in the AG is voluntary, requiring a collaboration agreement outlining objectives, AG constitution, party independence, roles, responsibilities, working basis, joint actions, communication plan, etc. A minimum and maximum number of representatives from each party is agreed upon, ensuring equal weight in decision-making. The AG maintains a proactive and ethical stance, respecting all stakeholders involved and prioritising collective interests to achieve the common goal collaboratively.</w:t>
      </w:r>
    </w:p>
    <w:p>
      <w:pPr>
        <w:pStyle w:val="CETHeadingxx"/>
        <w:numPr>
          <w:ilvl w:val="3"/>
          <w:numId w:val="1"/>
        </w:numPr>
        <w:rPr>
          <w:lang w:val="en-GB" w:bidi="ar-SA"/>
        </w:rPr>
      </w:pPr>
      <w:r>
        <w:rPr>
          <w:lang w:val="en-GB" w:bidi="ar-SA"/>
        </w:rPr>
        <w:t>Role of stakeholders</w:t>
      </w:r>
    </w:p>
    <w:p>
      <w:pPr>
        <w:pStyle w:val="Cuerpodetexto"/>
        <w:spacing w:before="0" w:after="0"/>
        <w:rPr>
          <w:color w:val="0E101A"/>
          <w:lang w:val="en-GB" w:bidi="ar-SA"/>
        </w:rPr>
      </w:pPr>
      <w:r>
        <w:rPr>
          <w:color w:val="0E101A"/>
          <w:lang w:val="en-GB" w:bidi="ar-SA"/>
        </w:rPr>
        <w:t>The role of stakeholders in the Action Group (AG) involves several key responsibilities:</w:t>
      </w:r>
    </w:p>
    <w:p>
      <w:pPr>
        <w:pStyle w:val="Cuerpodetexto"/>
        <w:numPr>
          <w:ilvl w:val="0"/>
          <w:numId w:val="9"/>
        </w:numPr>
        <w:tabs>
          <w:tab w:val="clear" w:pos="7100"/>
          <w:tab w:val="left" w:pos="0" w:leader="none"/>
          <w:tab w:val="right" w:pos="6393" w:leader="none"/>
        </w:tabs>
        <w:spacing w:before="0" w:after="0"/>
        <w:ind w:left="707" w:hanging="283"/>
        <w:rPr>
          <w:color w:val="0E101A"/>
        </w:rPr>
      </w:pPr>
      <w:r>
        <w:rPr>
          <w:color w:val="0E101A"/>
        </w:rPr>
        <w:t>Participate in setting up the collaboration agreement, defining roles, and communicating and planning action plans.</w:t>
      </w:r>
    </w:p>
    <w:p>
      <w:pPr>
        <w:pStyle w:val="Cuerpodetexto"/>
        <w:numPr>
          <w:ilvl w:val="0"/>
          <w:numId w:val="9"/>
        </w:numPr>
        <w:tabs>
          <w:tab w:val="clear" w:pos="7100"/>
          <w:tab w:val="left" w:pos="0" w:leader="none"/>
          <w:tab w:val="right" w:pos="6393" w:leader="none"/>
        </w:tabs>
        <w:spacing w:before="0" w:after="0"/>
        <w:ind w:left="707" w:hanging="283"/>
        <w:rPr>
          <w:color w:val="0E101A"/>
        </w:rPr>
      </w:pPr>
      <w:r>
        <w:rPr>
          <w:color w:val="0E101A"/>
        </w:rPr>
        <w:t>Designating a communication focal point for multilateral communication with the AG.</w:t>
      </w:r>
    </w:p>
    <w:p>
      <w:pPr>
        <w:pStyle w:val="Cuerpodetexto"/>
        <w:numPr>
          <w:ilvl w:val="0"/>
          <w:numId w:val="9"/>
        </w:numPr>
        <w:tabs>
          <w:tab w:val="clear" w:pos="7100"/>
          <w:tab w:val="left" w:pos="0" w:leader="none"/>
          <w:tab w:val="right" w:pos="6393" w:leader="none"/>
        </w:tabs>
        <w:spacing w:before="0" w:after="0"/>
        <w:ind w:left="707" w:hanging="283"/>
        <w:rPr>
          <w:color w:val="0E101A"/>
        </w:rPr>
      </w:pPr>
      <w:r>
        <w:rPr>
          <w:color w:val="0E101A"/>
        </w:rPr>
        <w:t>Fulfilling commitments outlined in the collaboration agreement.</w:t>
      </w:r>
    </w:p>
    <w:p>
      <w:pPr>
        <w:pStyle w:val="Cuerpodetexto"/>
        <w:numPr>
          <w:ilvl w:val="0"/>
          <w:numId w:val="9"/>
        </w:numPr>
        <w:tabs>
          <w:tab w:val="clear" w:pos="7100"/>
          <w:tab w:val="left" w:pos="0" w:leader="none"/>
          <w:tab w:val="right" w:pos="6393" w:leader="none"/>
        </w:tabs>
        <w:spacing w:before="0" w:after="0"/>
        <w:ind w:left="707" w:hanging="283"/>
        <w:rPr>
          <w:color w:val="0E101A"/>
        </w:rPr>
      </w:pPr>
      <w:r>
        <w:rPr>
          <w:color w:val="0E101A"/>
        </w:rPr>
        <w:t>Ensuring the entire process remains open, free, and accessible to all citizens.</w:t>
      </w:r>
    </w:p>
    <w:p>
      <w:pPr>
        <w:pStyle w:val="Cuerpodetexto"/>
        <w:numPr>
          <w:ilvl w:val="0"/>
          <w:numId w:val="9"/>
        </w:numPr>
        <w:tabs>
          <w:tab w:val="clear" w:pos="7100"/>
          <w:tab w:val="left" w:pos="0" w:leader="none"/>
          <w:tab w:val="right" w:pos="6393" w:leader="none"/>
        </w:tabs>
        <w:spacing w:before="0" w:after="0"/>
        <w:ind w:left="707" w:hanging="283"/>
        <w:rPr>
          <w:color w:val="0E101A"/>
        </w:rPr>
      </w:pPr>
      <w:r>
        <w:rPr>
          <w:color w:val="0E101A"/>
        </w:rPr>
        <w:t>Contributing to proposals for future actions to minimise odour impact.</w:t>
      </w:r>
    </w:p>
    <w:p>
      <w:pPr>
        <w:pStyle w:val="Cuerpodetexto"/>
        <w:spacing w:before="0" w:after="0"/>
        <w:rPr/>
      </w:pPr>
      <w:r>
        <w:rPr>
          <w:color w:val="0E101A"/>
        </w:rPr>
        <w:t>Additionally, the standard outlines specific roles for each involved part, such as individuals potentially affected by odour impact, AP</w:t>
      </w:r>
      <w:del w:id="91" w:author="Carlos Diaz" w:date="2024-04-09T09:10:42Z">
        <w:r>
          <w:rPr>
            <w:color w:val="0E101A"/>
          </w:rPr>
          <w:delText>GEMO</w:delText>
        </w:r>
      </w:del>
      <w:ins w:id="92" w:author="Carlos Diaz" w:date="2024-04-09T09:10:42Z">
        <w:r>
          <w:rPr>
            <w:color w:val="0E101A"/>
          </w:rPr>
          <w:t>CON</w:t>
        </w:r>
      </w:ins>
      <w:r>
        <w:rPr>
          <w:color w:val="0E101A"/>
        </w:rPr>
        <w:t xml:space="preserve"> representatives, representatives of public entities, experts in odour or citizen science, project management and project coordination.</w:t>
      </w:r>
    </w:p>
    <w:p>
      <w:pPr>
        <w:pStyle w:val="Cuerpodetexto"/>
        <w:spacing w:before="0" w:after="0"/>
        <w:rPr>
          <w:color w:val="0E101A"/>
          <w:del w:id="95" w:author="Autor desconocido" w:date="2024-04-09T12:51:09Z"/>
        </w:rPr>
      </w:pPr>
      <w:del w:id="94" w:author="Autor desconocido" w:date="2024-04-09T12:51:09Z">
        <w:r>
          <w:rPr/>
        </w:r>
      </w:del>
    </w:p>
    <w:p>
      <w:pPr>
        <w:pStyle w:val="Cuerpodetexto"/>
        <w:numPr>
          <w:ilvl w:val="3"/>
          <w:numId w:val="1"/>
        </w:numPr>
        <w:rPr>
          <w:lang w:val="en-GB" w:bidi="ar-SA"/>
        </w:rPr>
      </w:pPr>
      <w:r>
        <w:rPr>
          <w:lang w:val="en-GB" w:bidi="ar-SA"/>
        </w:rPr>
        <w:t>Promoting participation</w:t>
      </w:r>
    </w:p>
    <w:p>
      <w:pPr>
        <w:pStyle w:val="CETBodytext"/>
        <w:rPr>
          <w:lang w:val="en-GB" w:bidi="ar-SA"/>
        </w:rPr>
      </w:pPr>
      <w:r>
        <w:rPr>
          <w:lang w:val="en-GB" w:bidi="ar-SA"/>
        </w:rPr>
        <w:t>To foster high participation, the AG should promote citizen involvement with tailored strategies for each situation, defining approaches to motivate and encourage participation based on individual case studies. Keeping citizens informed is crucial to maintaining motivation and engagement throughout the study period.</w:t>
      </w:r>
    </w:p>
    <w:p>
      <w:pPr>
        <w:pStyle w:val="CETHeadingxx"/>
        <w:numPr>
          <w:ilvl w:val="3"/>
          <w:numId w:val="1"/>
        </w:numPr>
        <w:rPr>
          <w:lang w:val="en-GB" w:bidi="ar-SA"/>
        </w:rPr>
      </w:pPr>
      <w:r>
        <w:rPr>
          <w:lang w:val="en-GB" w:bidi="ar-SA"/>
        </w:rPr>
        <w:t>Communication Plan</w:t>
      </w:r>
    </w:p>
    <w:p>
      <w:pPr>
        <w:pStyle w:val="CETBodytext"/>
        <w:rPr>
          <w:lang w:val="en-GB" w:bidi="ar-SA"/>
        </w:rPr>
      </w:pPr>
      <w:r>
        <w:rPr>
          <w:lang w:val="en-GB" w:bidi="ar-SA"/>
        </w:rPr>
        <w:t>The communication plan aims to establish a roadmap for internal and external communication within the AG. It should be collaboratively developed and approved by all stakeholders.</w:t>
      </w:r>
    </w:p>
    <w:p>
      <w:pPr>
        <w:pStyle w:val="CETBodytext"/>
        <w:rPr>
          <w:lang w:val="en-GB" w:bidi="ar-SA"/>
        </w:rPr>
      </w:pPr>
      <w:r>
        <w:rPr>
          <w:lang w:val="en-GB" w:bidi="ar-SA"/>
        </w:rPr>
        <w:t>Internally, the plan facilitates information transfer among AG members, with frequency tailored to the study period and project needs.</w:t>
      </w:r>
    </w:p>
    <w:p>
      <w:pPr>
        <w:pStyle w:val="CETBodytext"/>
        <w:rPr>
          <w:lang w:val="en-GB" w:bidi="ar-SA"/>
        </w:rPr>
      </w:pPr>
      <w:r>
        <w:rPr>
          <w:lang w:val="en-GB" w:bidi="ar-SA"/>
        </w:rPr>
        <w:t>Externally, the plan ensures project transparency and accessibility to the public. It should be open-access and address all stakeholders. Communication frequency depends on public involvement levels, utilising various channels and strategies to reach diverse populations and uphold the right to citizen participation.</w:t>
      </w:r>
    </w:p>
    <w:p>
      <w:pPr>
        <w:pStyle w:val="CETHeadingxx"/>
        <w:numPr>
          <w:ilvl w:val="3"/>
          <w:numId w:val="1"/>
        </w:numPr>
        <w:rPr>
          <w:lang w:val="en-GB" w:bidi="ar-SA"/>
        </w:rPr>
      </w:pPr>
      <w:r>
        <w:rPr>
          <w:lang w:val="en-GB" w:bidi="ar-SA"/>
        </w:rPr>
        <w:t>Action Plan</w:t>
      </w:r>
    </w:p>
    <w:p>
      <w:pPr>
        <w:pStyle w:val="CETBodytext"/>
        <w:rPr>
          <w:lang w:val="en-GB" w:bidi="ar-SA"/>
        </w:rPr>
      </w:pPr>
      <w:r>
        <w:rPr>
          <w:lang w:val="en-GB" w:bidi="ar-SA"/>
        </w:rPr>
        <w:t xml:space="preserve">The action plan </w:t>
      </w:r>
      <w:del w:id="96" w:author="Carlos Diaz" w:date="2024-04-09T08:56:35Z">
        <w:r>
          <w:rPr>
            <w:lang w:val="en-GB" w:bidi="ar-SA"/>
          </w:rPr>
          <w:delText>should</w:delText>
        </w:r>
      </w:del>
      <w:ins w:id="97" w:author="Carlos Diaz" w:date="2024-04-09T08:56:35Z">
        <w:r>
          <w:rPr>
            <w:lang w:val="en-GB" w:bidi="ar-SA"/>
          </w:rPr>
          <w:t>is designed to</w:t>
        </w:r>
      </w:ins>
      <w:r>
        <w:rPr>
          <w:lang w:val="en-GB" w:bidi="ar-SA"/>
        </w:rPr>
        <w:t xml:space="preserve"> propose realistic and feasible action to mitigate the impact of odour. When the </w:t>
      </w:r>
      <w:del w:id="98" w:author="Carlos Diaz" w:date="2024-04-09T09:03:50Z">
        <w:r>
          <w:rPr>
            <w:lang w:val="en-GB" w:bidi="ar-SA"/>
          </w:rPr>
          <w:delText>APGEMO</w:delText>
        </w:r>
      </w:del>
      <w:del w:id="99" w:author="Carlos Diaz" w:date="2024-04-09T09:03:50Z">
        <w:r>
          <w:rPr/>
          <w:commentReference w:id="1"/>
        </w:r>
      </w:del>
      <w:r>
        <w:rPr>
          <w:lang w:val="en-GB" w:bidi="ar-SA"/>
        </w:rPr>
        <w:t xml:space="preserve"> is part of the AG, collaborative efforts should define implementation timelines for proposed actions. These actions, stemming from collective efforts, can include various measures such as implementing best practices, operating during off-peak hours, or reducing production during odour episodes.</w:t>
      </w:r>
    </w:p>
    <w:p>
      <w:pPr>
        <w:pStyle w:val="CETHeadingxx"/>
        <w:numPr>
          <w:ilvl w:val="3"/>
          <w:numId w:val="1"/>
        </w:numPr>
        <w:rPr>
          <w:lang w:val="en-GB" w:bidi="ar-SA"/>
        </w:rPr>
      </w:pPr>
      <w:r>
        <w:rPr>
          <w:lang w:val="en-GB" w:bidi="ar-SA"/>
        </w:rPr>
        <w:t>Data Management, Ethics, Transparency, and Access to Public Information</w:t>
      </w:r>
    </w:p>
    <w:p>
      <w:pPr>
        <w:pStyle w:val="CETBodytext"/>
        <w:rPr>
          <w:lang w:val="en-GB" w:bidi="ar-SA"/>
        </w:rPr>
      </w:pPr>
      <w:r>
        <w:rPr>
          <w:lang w:val="en-GB" w:bidi="ar-SA"/>
        </w:rPr>
        <w:t>Project coordination must ensure that data collection and storage adhere to current legislation on data protection and citizens' rights. Coordination should design a management plan for data and metadata, ensuring they are interoperable, reusable, accessible, and open, following the FAIR principles (Findability, Accessibility, Interoperability, and Reuse).</w:t>
      </w:r>
    </w:p>
    <w:p>
      <w:pPr>
        <w:pStyle w:val="CETheadingx"/>
        <w:numPr>
          <w:ilvl w:val="2"/>
          <w:numId w:val="1"/>
        </w:numPr>
        <w:rPr>
          <w:lang w:val="en-GB" w:bidi="ar-SA"/>
        </w:rPr>
      </w:pPr>
      <w:r>
        <w:rPr>
          <w:lang w:val="en-GB" w:bidi="ar-SA"/>
        </w:rPr>
        <w:t>Me</w:t>
      </w:r>
      <w:r>
        <w:rPr>
          <w:rFonts w:eastAsia="Times New Roman" w:cs="Times New Roman"/>
          <w:b/>
          <w:color w:val="auto"/>
          <w:kern w:val="0"/>
          <w:sz w:val="18"/>
          <w:szCs w:val="20"/>
          <w:lang w:val="en-GB" w:eastAsia="en-US" w:bidi="ar-SA"/>
        </w:rPr>
        <w:t>thodology</w:t>
      </w:r>
    </w:p>
    <w:p>
      <w:pPr>
        <w:pStyle w:val="CETBodytext"/>
        <w:rPr>
          <w:lang w:val="en-GB" w:bidi="ar-SA"/>
        </w:rPr>
      </w:pPr>
      <w:r>
        <w:rPr>
          <w:lang w:val="en-GB" w:bidi="ar-SA"/>
        </w:rPr>
        <w:t xml:space="preserve">The Action Group coordinator </w:t>
      </w:r>
      <w:del w:id="100" w:author="Carlos Diaz" w:date="2024-04-09T08:57:00Z">
        <w:r>
          <w:rPr>
            <w:lang w:val="en-GB" w:bidi="ar-SA"/>
          </w:rPr>
          <w:delText>should</w:delText>
        </w:r>
      </w:del>
      <w:ins w:id="101" w:author="Carlos Diaz" w:date="2024-04-09T08:57:00Z">
        <w:r>
          <w:rPr>
            <w:lang w:val="en-GB" w:bidi="ar-SA"/>
          </w:rPr>
          <w:t>is in charge to</w:t>
        </w:r>
      </w:ins>
      <w:r>
        <w:rPr>
          <w:lang w:val="en-GB" w:bidi="ar-SA"/>
        </w:rPr>
        <w:t xml:space="preserve"> establish and monitor the development of the following points</w:t>
      </w:r>
      <w:ins w:id="102" w:author="Autor desconocido" w:date="2024-04-09T12:16:27Z">
        <w:r>
          <w:rPr>
            <w:lang w:val="en-GB" w:bidi="ar-SA"/>
          </w:rPr>
          <w:t>:</w:t>
        </w:r>
      </w:ins>
      <w:del w:id="103" w:author="Autor desconocido" w:date="2024-04-09T12:16:27Z">
        <w:r>
          <w:rPr>
            <w:lang w:val="en-GB" w:bidi="ar-SA"/>
          </w:rPr>
          <w:delText>.</w:delText>
        </w:r>
      </w:del>
      <w:del w:id="104" w:author="Autor desconocido" w:date="2024-04-09T12:16:27Z">
        <w:r>
          <w:rPr>
            <w:lang w:val="en-GB" w:bidi="ar-SA"/>
          </w:rPr>
          <w:commentReference w:id="2"/>
        </w:r>
      </w:del>
    </w:p>
    <w:p>
      <w:pPr>
        <w:pStyle w:val="CETHeadingxx"/>
        <w:numPr>
          <w:ilvl w:val="3"/>
          <w:numId w:val="1"/>
        </w:numPr>
        <w:rPr>
          <w:lang w:val="en-GB" w:bidi="ar-SA"/>
        </w:rPr>
      </w:pPr>
      <w:r>
        <w:rPr>
          <w:lang w:val="en-GB" w:bidi="ar-SA"/>
        </w:rPr>
        <w:t>Delimitation of the study area</w:t>
      </w:r>
    </w:p>
    <w:p>
      <w:pPr>
        <w:pStyle w:val="CETBodytext"/>
        <w:rPr>
          <w:lang w:val="en-GB" w:bidi="ar-SA"/>
        </w:rPr>
      </w:pPr>
      <w:r>
        <w:rPr>
          <w:lang w:val="en-GB" w:bidi="ar-SA"/>
        </w:rPr>
        <w:t>The study area is defined around the identified AP</w:t>
      </w:r>
      <w:del w:id="105" w:author="Carlos Diaz" w:date="2024-04-09T09:03:12Z">
        <w:r>
          <w:rPr>
            <w:lang w:val="en-GB" w:bidi="ar-SA"/>
          </w:rPr>
          <w:delText>GEMO</w:delText>
        </w:r>
      </w:del>
      <w:ins w:id="106" w:author="Carlos Diaz" w:date="2024-04-09T09:03:12Z">
        <w:r>
          <w:rPr>
            <w:lang w:val="en-GB" w:bidi="ar-SA"/>
          </w:rPr>
          <w:t>CON</w:t>
        </w:r>
      </w:ins>
      <w:r>
        <w:rPr>
          <w:lang w:val="en-GB" w:bidi="ar-SA"/>
        </w:rPr>
        <w:t>s or based on an area affected by an existing complaint history, extending towards the prevailing wind directions. A nearby representative meteorological station or a meteorological model that meets defined requirements has to be located.</w:t>
      </w:r>
    </w:p>
    <w:p>
      <w:pPr>
        <w:pStyle w:val="CETHeadingxx"/>
        <w:numPr>
          <w:ilvl w:val="3"/>
          <w:numId w:val="1"/>
        </w:numPr>
        <w:rPr>
          <w:lang w:val="en-GB" w:bidi="ar-SA"/>
        </w:rPr>
      </w:pPr>
      <w:r>
        <w:rPr>
          <w:lang w:val="en-GB" w:bidi="ar-SA"/>
        </w:rPr>
        <w:t>Creation of the participating citizenship panel</w:t>
      </w:r>
    </w:p>
    <w:p>
      <w:pPr>
        <w:pStyle w:val="CETBodytext"/>
        <w:rPr>
          <w:lang w:val="en-GB" w:bidi="ar-SA"/>
        </w:rPr>
      </w:pPr>
      <w:r>
        <w:rPr>
          <w:lang w:val="en-GB" w:bidi="ar-SA"/>
        </w:rPr>
        <w:t xml:space="preserve">The participation panel </w:t>
      </w:r>
      <w:del w:id="107" w:author="Carlos Diaz" w:date="2024-04-09T08:59:56Z">
        <w:r>
          <w:rPr>
            <w:lang w:val="en-GB" w:bidi="ar-SA"/>
          </w:rPr>
          <w:delText>should be</w:delText>
        </w:r>
      </w:del>
      <w:ins w:id="108" w:author="Carlos Diaz" w:date="2024-04-09T08:59:56Z">
        <w:r>
          <w:rPr>
            <w:lang w:val="en-GB" w:bidi="ar-SA"/>
          </w:rPr>
          <w:t>is</w:t>
        </w:r>
      </w:ins>
      <w:r>
        <w:rPr>
          <w:lang w:val="en-GB" w:bidi="ar-SA"/>
        </w:rPr>
        <w:t xml:space="preserve"> open to anyone who wishes to participate and can perceive odours. </w:t>
      </w:r>
      <w:ins w:id="109" w:author="Carlos Diaz" w:date="2024-04-09T08:58:49Z">
        <w:r>
          <w:rPr>
            <w:lang w:val="en-GB" w:bidi="ar-SA"/>
          </w:rPr>
          <w:t>The standard does not prescribe to t</w:t>
        </w:r>
      </w:ins>
      <w:ins w:id="110" w:author="Carlos Diaz" w:date="2024-04-09T08:59:00Z">
        <w:r>
          <w:rPr>
            <w:lang w:val="en-GB" w:bidi="ar-SA"/>
          </w:rPr>
          <w:t xml:space="preserve">est the sense of smell of participants. </w:t>
        </w:r>
      </w:ins>
      <w:ins w:id="111" w:author="Carlos Diaz" w:date="2024-04-09T09:01:41Z">
        <w:r>
          <w:rPr>
            <w:lang w:val="en-GB" w:bidi="ar-SA"/>
          </w:rPr>
          <w:t>This is not an issue, as there are implemented other tools</w:t>
        </w:r>
      </w:ins>
      <w:ins w:id="112" w:author="Carlos Diaz" w:date="2024-04-09T09:02:12Z">
        <w:r>
          <w:rPr>
            <w:lang w:val="en-GB" w:bidi="ar-SA"/>
          </w:rPr>
          <w:t xml:space="preserve"> in the standard to overcome this limitation. </w:t>
        </w:r>
      </w:ins>
      <w:r>
        <w:rPr>
          <w:lang w:val="en-GB" w:bidi="ar-SA"/>
        </w:rPr>
        <w:t xml:space="preserve">The minimum size of </w:t>
      </w:r>
      <w:del w:id="113" w:author="Autor desconocido" w:date="2024-04-09T12:16:39Z">
        <w:r>
          <w:rPr>
            <w:lang w:val="en-GB" w:bidi="ar-SA"/>
          </w:rPr>
          <w:delText>panellists</w:delText>
        </w:r>
      </w:del>
      <w:del w:id="114" w:author="Autor desconocido" w:date="2024-04-09T12:16:39Z">
        <w:r>
          <w:rPr>
            <w:lang w:val="en-GB" w:bidi="ar-SA"/>
          </w:rPr>
          <w:commentReference w:id="3"/>
        </w:r>
      </w:del>
      <w:ins w:id="115" w:author="Autor desconocido" w:date="2024-04-09T12:16:39Z">
        <w:r>
          <w:rPr>
            <w:rFonts w:eastAsia="Times New Roman" w:cs="Times New Roman"/>
            <w:color w:val="auto"/>
            <w:kern w:val="0"/>
            <w:sz w:val="18"/>
            <w:szCs w:val="20"/>
            <w:lang w:val="en-GB" w:eastAsia="en-US" w:bidi="ar-SA"/>
          </w:rPr>
          <w:t>the panel</w:t>
        </w:r>
      </w:ins>
      <w:r>
        <w:rPr>
          <w:lang w:val="en-GB" w:bidi="ar-SA"/>
        </w:rPr>
        <w:t xml:space="preserve"> participating in an odour monitoring project depends on demographic characteristics.</w:t>
      </w:r>
    </w:p>
    <w:p>
      <w:pPr>
        <w:pStyle w:val="CETBodytext"/>
        <w:rPr>
          <w:lang w:val="en-GB" w:bidi="ar-SA"/>
        </w:rPr>
      </w:pPr>
      <w:r>
        <w:rPr>
          <w:rFonts w:ascii="Arial;sans-serif" w:hAnsi="Arial;sans-serif"/>
          <w:b w:val="false"/>
          <w:i w:val="false"/>
          <w:caps w:val="false"/>
          <w:smallCaps w:val="false"/>
          <w:strike w:val="false"/>
          <w:dstrike w:val="false"/>
          <w:color w:val="000000"/>
          <w:sz w:val="18"/>
          <w:u w:val="none"/>
          <w:effect w:val="none"/>
          <w:lang w:val="en-GB" w:bidi="ar-SA"/>
        </w:rPr>
        <w:t xml:space="preserve">The size of the participating citizen panel </w:t>
      </w:r>
      <w:del w:id="116" w:author="Carlos Diaz" w:date="2024-04-09T09:00:10Z">
        <w:r>
          <w:rPr>
            <w:rFonts w:ascii="Arial;sans-serif" w:hAnsi="Arial;sans-serif"/>
            <w:b w:val="false"/>
            <w:i w:val="false"/>
            <w:caps w:val="false"/>
            <w:smallCaps w:val="false"/>
            <w:strike w:val="false"/>
            <w:dstrike w:val="false"/>
            <w:color w:val="000000"/>
            <w:sz w:val="18"/>
            <w:u w:val="none"/>
            <w:effect w:val="none"/>
            <w:lang w:val="en-GB" w:bidi="ar-SA"/>
          </w:rPr>
          <w:delText>should be</w:delText>
        </w:r>
      </w:del>
      <w:ins w:id="117" w:author="Carlos Diaz" w:date="2024-04-09T09:00:10Z">
        <w:r>
          <w:rPr>
            <w:rFonts w:ascii="Arial;sans-serif" w:hAnsi="Arial;sans-serif"/>
            <w:b w:val="false"/>
            <w:i w:val="false"/>
            <w:caps w:val="false"/>
            <w:smallCaps w:val="false"/>
            <w:strike w:val="false"/>
            <w:dstrike w:val="false"/>
            <w:color w:val="000000"/>
            <w:sz w:val="18"/>
            <w:u w:val="none"/>
            <w:effect w:val="none"/>
            <w:lang w:val="en-GB" w:bidi="ar-SA"/>
          </w:rPr>
          <w:t>is</w:t>
        </w:r>
      </w:ins>
      <w:r>
        <w:rPr>
          <w:rFonts w:ascii="Arial;sans-serif" w:hAnsi="Arial;sans-serif"/>
          <w:b w:val="false"/>
          <w:i w:val="false"/>
          <w:caps w:val="false"/>
          <w:smallCaps w:val="false"/>
          <w:strike w:val="false"/>
          <w:dstrike w:val="false"/>
          <w:color w:val="000000"/>
          <w:sz w:val="18"/>
          <w:u w:val="none"/>
          <w:effect w:val="none"/>
          <w:lang w:val="en-GB" w:bidi="ar-SA"/>
        </w:rPr>
        <w:t xml:space="preserve"> larger when there are more </w:t>
      </w:r>
      <w:del w:id="118" w:author="Carlos Diaz" w:date="2024-04-09T09:00:15Z">
        <w:r>
          <w:rPr>
            <w:rFonts w:ascii="Arial;sans-serif" w:hAnsi="Arial;sans-serif"/>
            <w:b w:val="false"/>
            <w:i w:val="false"/>
            <w:caps w:val="false"/>
            <w:smallCaps w:val="false"/>
            <w:strike w:val="false"/>
            <w:dstrike w:val="false"/>
            <w:color w:val="000000"/>
            <w:sz w:val="18"/>
            <w:u w:val="none"/>
            <w:effect w:val="none"/>
            <w:lang w:val="en-GB" w:bidi="ar-SA"/>
          </w:rPr>
          <w:delText>APGEMO</w:delText>
        </w:r>
      </w:del>
      <w:ins w:id="119" w:author="Carlos Diaz" w:date="2024-04-09T09:00:15Z">
        <w:r>
          <w:rPr>
            <w:rFonts w:ascii="Arial;sans-serif" w:hAnsi="Arial;sans-serif"/>
            <w:b w:val="false"/>
            <w:i w:val="false"/>
            <w:caps w:val="false"/>
            <w:smallCaps w:val="false"/>
            <w:strike w:val="false"/>
            <w:dstrike w:val="false"/>
            <w:color w:val="000000"/>
            <w:sz w:val="18"/>
            <w:u w:val="none"/>
            <w:effect w:val="none"/>
            <w:lang w:val="en-GB" w:bidi="ar-SA"/>
          </w:rPr>
          <w:t>APCON</w:t>
        </w:r>
      </w:ins>
      <w:r>
        <w:rPr>
          <w:rFonts w:ascii="Arial;sans-serif" w:hAnsi="Arial;sans-serif"/>
          <w:b w:val="false"/>
          <w:i w:val="false"/>
          <w:caps w:val="false"/>
          <w:smallCaps w:val="false"/>
          <w:strike w:val="false"/>
          <w:dstrike w:val="false"/>
          <w:color w:val="000000"/>
          <w:sz w:val="18"/>
          <w:u w:val="none"/>
          <w:effect w:val="none"/>
          <w:lang w:val="en-GB" w:bidi="ar-SA"/>
        </w:rPr>
        <w:t>s involved. However, the coordinator will ultimately determine the panel size based on specific variables of each project.</w:t>
      </w:r>
    </w:p>
    <w:p>
      <w:pPr>
        <w:pStyle w:val="CETHeadingxx"/>
        <w:numPr>
          <w:ilvl w:val="3"/>
          <w:numId w:val="1"/>
        </w:numPr>
        <w:rPr>
          <w:lang w:val="en-GB" w:bidi="ar-SA"/>
        </w:rPr>
      </w:pPr>
      <w:r>
        <w:rPr>
          <w:lang w:val="en-GB" w:bidi="ar-SA"/>
        </w:rPr>
        <w:t>Formation of the participating citizenship panel</w:t>
      </w:r>
    </w:p>
    <w:p>
      <w:pPr>
        <w:pStyle w:val="CETBodytext"/>
        <w:rPr>
          <w:lang w:val="en-GB" w:eastAsia="en-US" w:bidi="ar-SA"/>
        </w:rPr>
      </w:pPr>
      <w:r>
        <w:rPr>
          <w:lang w:val="en-GB" w:eastAsia="en-US" w:bidi="ar-SA"/>
        </w:rPr>
        <w:t xml:space="preserve">To ensure high participation, the AG must employ tailored strategies, focusing on mitigating issues through collaborative problem-solving. The coordinator </w:t>
      </w:r>
      <w:del w:id="120" w:author="Carlos Diaz" w:date="2024-04-09T09:00:52Z">
        <w:r>
          <w:rPr>
            <w:lang w:val="en-GB" w:eastAsia="en-US" w:bidi="ar-SA"/>
          </w:rPr>
          <w:delText>will</w:delText>
        </w:r>
      </w:del>
      <w:ins w:id="121" w:author="Carlos Diaz" w:date="2024-04-09T09:00:52Z">
        <w:r>
          <w:rPr>
            <w:lang w:val="en-GB" w:eastAsia="en-US" w:bidi="ar-SA"/>
          </w:rPr>
          <w:t>is in charge to</w:t>
        </w:r>
      </w:ins>
      <w:r>
        <w:rPr>
          <w:lang w:val="en-GB" w:eastAsia="en-US" w:bidi="ar-SA"/>
        </w:rPr>
        <w:t xml:space="preserve"> oversee project communication, objectives, timeline, and result relevance. Informative and training sessions </w:t>
      </w:r>
      <w:del w:id="122" w:author="Carlos Diaz" w:date="2024-04-09T09:01:09Z">
        <w:r>
          <w:rPr>
            <w:lang w:val="en-GB" w:eastAsia="en-US" w:bidi="ar-SA"/>
          </w:rPr>
          <w:delText xml:space="preserve">will </w:delText>
        </w:r>
      </w:del>
      <w:ins w:id="123" w:author="Carlos Diaz" w:date="2024-04-09T09:01:09Z">
        <w:r>
          <w:rPr>
            <w:lang w:val="en-GB" w:eastAsia="en-US" w:bidi="ar-SA"/>
          </w:rPr>
          <w:t xml:space="preserve">are designed to </w:t>
        </w:r>
      </w:ins>
      <w:r>
        <w:rPr>
          <w:lang w:val="en-GB" w:eastAsia="en-US" w:bidi="ar-SA"/>
        </w:rPr>
        <w:t xml:space="preserve">guide participating citizens on handling odour perceptions, identifying odour types, and completing registration forms. Practical sessions on-site aid in odour recognition and encourage participation. Participants </w:t>
      </w:r>
      <w:del w:id="124" w:author="Carlos Diaz" w:date="2024-04-09T09:01:23Z">
        <w:r>
          <w:rPr>
            <w:lang w:val="en-GB" w:eastAsia="en-US" w:bidi="ar-SA"/>
          </w:rPr>
          <w:delText>will be</w:delText>
        </w:r>
      </w:del>
      <w:ins w:id="125" w:author="Carlos Diaz" w:date="2024-04-09T09:01:23Z">
        <w:r>
          <w:rPr>
            <w:lang w:val="en-GB" w:eastAsia="en-US" w:bidi="ar-SA"/>
          </w:rPr>
          <w:t>are</w:t>
        </w:r>
      </w:ins>
      <w:r>
        <w:rPr>
          <w:lang w:val="en-GB" w:eastAsia="en-US" w:bidi="ar-SA"/>
        </w:rPr>
        <w:t xml:space="preserve"> informed that false records or non-compliance will result in exclusion from the project.</w:t>
      </w:r>
    </w:p>
    <w:p>
      <w:pPr>
        <w:pStyle w:val="CETHeadingxx"/>
        <w:numPr>
          <w:ilvl w:val="3"/>
          <w:numId w:val="1"/>
        </w:numPr>
        <w:rPr>
          <w:lang w:val="en-GB" w:bidi="ar-SA"/>
        </w:rPr>
      </w:pPr>
      <w:r>
        <w:rPr>
          <w:lang w:val="en-GB" w:bidi="ar-SA"/>
        </w:rPr>
        <w:t>Odour records form</w:t>
      </w:r>
    </w:p>
    <w:p>
      <w:pPr>
        <w:pStyle w:val="CETBodytext"/>
        <w:rPr>
          <w:lang w:val="en-GB" w:bidi="ar-SA"/>
        </w:rPr>
      </w:pPr>
      <w:r>
        <w:rPr>
          <w:rFonts w:eastAsia="Times New Roman" w:cs="Times New Roman"/>
          <w:color w:val="auto"/>
          <w:kern w:val="0"/>
          <w:sz w:val="18"/>
          <w:szCs w:val="20"/>
          <w:lang w:val="en-GB" w:eastAsia="en-US" w:bidi="ar-SA"/>
        </w:rPr>
        <w:t>Several</w:t>
      </w:r>
      <w:r>
        <w:rPr>
          <w:lang w:val="en-GB" w:bidi="ar-SA"/>
        </w:rPr>
        <w:t xml:space="preserve"> tools must be available and accessible to any population level to report a perceived odour, ranging from the manual format (completed within 24 hours of the observation) to any available digital or computerised form. The minimum data that an odour registration form must contain are:</w:t>
      </w:r>
    </w:p>
    <w:p>
      <w:pPr>
        <w:pStyle w:val="CETBodytext"/>
        <w:numPr>
          <w:ilvl w:val="0"/>
          <w:numId w:val="7"/>
        </w:numPr>
        <w:rPr>
          <w:lang w:val="en-GB" w:bidi="ar-SA"/>
        </w:rPr>
      </w:pPr>
      <w:r>
        <w:rPr>
          <w:lang w:val="en-GB" w:bidi="ar-SA"/>
        </w:rPr>
        <w:t>Details of the participant making the odour registration: name, surname and e-mail address.</w:t>
      </w:r>
    </w:p>
    <w:p>
      <w:pPr>
        <w:pStyle w:val="CETBodytext"/>
        <w:numPr>
          <w:ilvl w:val="0"/>
          <w:numId w:val="7"/>
        </w:numPr>
        <w:rPr>
          <w:lang w:val="en-GB" w:bidi="ar-SA"/>
        </w:rPr>
      </w:pPr>
      <w:r>
        <w:rPr>
          <w:lang w:val="en-GB" w:bidi="ar-SA"/>
        </w:rPr>
        <w:t>Odour record data: date, time, location, odour character, hedonic tone and intensity of each record.</w:t>
      </w:r>
    </w:p>
    <w:p>
      <w:pPr>
        <w:pStyle w:val="CETBodytext"/>
        <w:rPr>
          <w:lang w:val="en-GB" w:bidi="ar-SA"/>
        </w:rPr>
      </w:pPr>
      <w:r>
        <w:rPr>
          <w:lang w:val="en-GB" w:bidi="ar-SA"/>
        </w:rPr>
        <w:t>A "no odour" rating can also be included in the recording form, which is useful when the study's objective is comparative, i.e., to assess the odour impact in an area exposed to different conditions.</w:t>
      </w:r>
    </w:p>
    <w:p>
      <w:pPr>
        <w:pStyle w:val="CETHeadingxx"/>
        <w:numPr>
          <w:ilvl w:val="3"/>
          <w:numId w:val="1"/>
        </w:numPr>
        <w:rPr>
          <w:lang w:val="en-GB" w:bidi="ar-SA"/>
        </w:rPr>
      </w:pPr>
      <w:r>
        <w:rPr>
          <w:lang w:val="en-GB" w:bidi="ar-SA"/>
        </w:rPr>
        <w:t>Communication report to the action group and citizen participants</w:t>
      </w:r>
    </w:p>
    <w:p>
      <w:pPr>
        <w:pStyle w:val="CETBodytext"/>
        <w:rPr>
          <w:lang w:val="en-GB" w:bidi="ar-SA"/>
        </w:rPr>
      </w:pPr>
      <w:r>
        <w:rPr>
          <w:lang w:val="en-GB" w:bidi="ar-SA"/>
        </w:rPr>
        <w:t>The results of the odour records and episodes should be communicated to the Action Group and the participating citizens so that the content and evolution of the project are fully transparent. The report should contain, at minimum, the number of people on the citizenship panel participating, the days per month on which odour records have been made for the same odour character, the number of odour records for the same odour character, a map of odour records, and a summary and identification map of odour episodes, if any.</w:t>
      </w:r>
    </w:p>
    <w:p>
      <w:pPr>
        <w:pStyle w:val="CETHeadingxx"/>
        <w:numPr>
          <w:ilvl w:val="3"/>
          <w:numId w:val="1"/>
        </w:numPr>
        <w:rPr>
          <w:lang w:val="en-GB" w:bidi="ar-SA"/>
        </w:rPr>
      </w:pPr>
      <w:r>
        <w:rPr>
          <w:lang w:val="en-GB" w:bidi="ar-SA"/>
        </w:rPr>
        <w:t>Study period</w:t>
      </w:r>
    </w:p>
    <w:p>
      <w:pPr>
        <w:pStyle w:val="CETBodytext"/>
        <w:rPr>
          <w:lang w:val="en-GB" w:bidi="ar-SA"/>
        </w:rPr>
      </w:pPr>
      <w:r>
        <w:rPr>
          <w:lang w:val="en-GB" w:bidi="ar-SA"/>
        </w:rPr>
        <w:t xml:space="preserve">The minimum time for a project will be three months, which is representative of the disturbance. However, obtaining data for </w:t>
      </w:r>
      <w:r>
        <w:rPr>
          <w:rFonts w:eastAsia="Times New Roman" w:cs="Times New Roman"/>
          <w:color w:val="auto"/>
          <w:kern w:val="0"/>
          <w:sz w:val="18"/>
          <w:szCs w:val="20"/>
          <w:lang w:val="en-GB" w:eastAsia="en-US" w:bidi="ar-SA"/>
        </w:rPr>
        <w:t>twelve</w:t>
      </w:r>
      <w:r>
        <w:rPr>
          <w:lang w:val="en-GB" w:bidi="ar-SA"/>
        </w:rPr>
        <w:t xml:space="preserve"> months to complete the annual meteorological variability would be advisable.</w:t>
      </w:r>
    </w:p>
    <w:p>
      <w:pPr>
        <w:pStyle w:val="CETHeadingxx"/>
        <w:numPr>
          <w:ilvl w:val="3"/>
          <w:numId w:val="1"/>
        </w:numPr>
        <w:rPr>
          <w:lang w:val="en-GB" w:bidi="ar-SA"/>
        </w:rPr>
      </w:pPr>
      <w:r>
        <w:rPr>
          <w:lang w:val="en-GB" w:bidi="ar-SA"/>
        </w:rPr>
        <w:t>Data analysis</w:t>
      </w:r>
    </w:p>
    <w:p>
      <w:pPr>
        <w:pStyle w:val="Cuerpodetexto"/>
        <w:spacing w:before="0" w:after="0"/>
        <w:rPr>
          <w:color w:val="0E101A"/>
          <w:lang w:val="en-GB" w:bidi="ar-SA"/>
        </w:rPr>
      </w:pPr>
      <w:r>
        <w:rPr>
          <w:color w:val="0E101A"/>
          <w:lang w:val="en-GB" w:bidi="ar-SA"/>
        </w:rPr>
        <w:t xml:space="preserve">The data analysis will consist of grouping the data by combining them with all types of information (meteorological, </w:t>
      </w:r>
      <w:del w:id="126" w:author="Carlos Diaz" w:date="2024-04-09T09:11:10Z">
        <w:r>
          <w:rPr>
            <w:color w:val="0E101A"/>
            <w:lang w:val="en-GB" w:bidi="ar-SA"/>
          </w:rPr>
          <w:delText>APGEMO</w:delText>
        </w:r>
      </w:del>
      <w:ins w:id="127" w:author="Carlos Diaz" w:date="2024-04-09T09:11:10Z">
        <w:r>
          <w:rPr>
            <w:color w:val="0E101A"/>
            <w:lang w:val="en-GB" w:bidi="ar-SA"/>
          </w:rPr>
          <w:t>APCON</w:t>
        </w:r>
      </w:ins>
      <w:r>
        <w:rPr>
          <w:color w:val="0E101A"/>
          <w:lang w:val="en-GB" w:bidi="ar-SA"/>
        </w:rPr>
        <w:t xml:space="preserve"> actions, ...). Two types of analytical approaches will be used:</w:t>
      </w:r>
    </w:p>
    <w:p>
      <w:pPr>
        <w:pStyle w:val="Cuerpodetexto"/>
        <w:numPr>
          <w:ilvl w:val="0"/>
          <w:numId w:val="10"/>
        </w:numPr>
        <w:tabs>
          <w:tab w:val="clear" w:pos="7100"/>
          <w:tab w:val="left" w:pos="0" w:leader="none"/>
          <w:tab w:val="right" w:pos="6393" w:leader="none"/>
        </w:tabs>
        <w:spacing w:before="0" w:after="0"/>
        <w:ind w:left="707" w:hanging="283"/>
        <w:rPr>
          <w:color w:val="0E101A"/>
        </w:rPr>
      </w:pPr>
      <w:r>
        <w:rPr>
          <w:color w:val="0E101A"/>
        </w:rPr>
        <w:t>Odour records. A general analysis of all the records is carried out, considering wind speed and direction, time of day, day of the week, and odour data collected among the citizens (intensity, hedonic tone, odour character).</w:t>
      </w:r>
    </w:p>
    <w:p>
      <w:pPr>
        <w:pStyle w:val="Cuerpodetexto"/>
        <w:numPr>
          <w:ilvl w:val="0"/>
          <w:numId w:val="10"/>
        </w:numPr>
        <w:tabs>
          <w:tab w:val="clear" w:pos="7100"/>
          <w:tab w:val="left" w:pos="0" w:leader="none"/>
          <w:tab w:val="right" w:pos="6393" w:leader="none"/>
        </w:tabs>
        <w:spacing w:before="0" w:after="0"/>
        <w:ind w:left="707" w:hanging="283"/>
        <w:rPr>
          <w:color w:val="0E101A"/>
        </w:rPr>
      </w:pPr>
      <w:r>
        <w:rPr>
          <w:color w:val="0E101A"/>
        </w:rPr>
        <w:t xml:space="preserve">Odour </w:t>
      </w:r>
      <w:del w:id="128" w:author="Autor desconocido" w:date="2024-04-09T12:20:26Z">
        <w:r>
          <w:rPr>
            <w:color w:val="0E101A"/>
          </w:rPr>
          <w:delText>E</w:delText>
        </w:r>
      </w:del>
      <w:del w:id="129" w:author="Carlos Diaz" w:date="2024-04-09T10:02:39Z">
        <w:r>
          <w:rPr>
            <w:color w:val="0E101A"/>
          </w:rPr>
          <w:delText>e</w:delText>
        </w:r>
      </w:del>
      <w:del w:id="130" w:author="Autor desconocido" w:date="2024-04-09T12:20:26Z">
        <w:r>
          <w:rPr>
            <w:color w:val="0E101A"/>
          </w:rPr>
          <w:delText>pisodes</w:delText>
        </w:r>
      </w:del>
      <w:ins w:id="131" w:author="Autor desconocido" w:date="2024-04-09T12:20:26Z">
        <w:r>
          <w:rPr>
            <w:rFonts w:eastAsia="Times New Roman" w:cs="Times New Roman"/>
            <w:color w:val="0E101A"/>
            <w:kern w:val="0"/>
            <w:sz w:val="18"/>
            <w:szCs w:val="20"/>
            <w:lang w:val="en-GB" w:eastAsia="en-US" w:bidi="ar-SA"/>
          </w:rPr>
          <w:t>Episodes</w:t>
        </w:r>
      </w:ins>
      <w:ins w:id="132" w:author="Carlos Diaz" w:date="2024-04-09T10:02:42Z">
        <w:r>
          <w:rPr>
            <w:color w:val="0E101A"/>
          </w:rPr>
          <w:t xml:space="preserve"> (OE)</w:t>
        </w:r>
      </w:ins>
      <w:r>
        <w:rPr>
          <w:color w:val="0E101A"/>
        </w:rPr>
        <w:t xml:space="preserve">. Each of the episodes is analysed by relating them meteorologically and establishing a minimum number of records that </w:t>
      </w:r>
      <w:del w:id="133" w:author="Autor desconocido" w:date="2024-04-09T12:20:21Z">
        <w:r>
          <w:rPr>
            <w:color w:val="0E101A"/>
          </w:rPr>
          <w:delText>characterise</w:delText>
        </w:r>
      </w:del>
      <w:ins w:id="134" w:author="Autor desconocido" w:date="2024-04-09T12:20:21Z">
        <w:r>
          <w:rPr>
            <w:rFonts w:eastAsia="Times New Roman" w:cs="Times New Roman"/>
            <w:color w:val="0E101A"/>
            <w:kern w:val="0"/>
            <w:sz w:val="18"/>
            <w:szCs w:val="20"/>
            <w:lang w:val="en-GB" w:eastAsia="en-US" w:bidi="ar-SA"/>
          </w:rPr>
          <w:t>characterize</w:t>
        </w:r>
      </w:ins>
      <w:r>
        <w:rPr>
          <w:color w:val="0E101A"/>
        </w:rPr>
        <w:t xml:space="preserve"> the same episode.</w:t>
      </w:r>
    </w:p>
    <w:p>
      <w:pPr>
        <w:pStyle w:val="Cuerpodetexto"/>
        <w:spacing w:before="0" w:after="0"/>
        <w:rPr/>
      </w:pPr>
      <w:r>
        <w:rPr>
          <w:color w:val="0E101A"/>
          <w:lang w:val="en-GB" w:eastAsia="en-US" w:bidi="ar-SA"/>
          <w:rPrChange w:id="0" w:author="Autor desconocido" w:date="2024-04-09T12:17:16Z"/>
        </w:rPr>
        <w:t xml:space="preserve">To </w:t>
      </w:r>
      <w:del w:id="136" w:author="Autor desconocido" w:date="2024-04-09T12:17:05Z">
        <w:r>
          <w:rPr>
            <w:color w:val="0E101A"/>
            <w:lang w:val="en-GB" w:eastAsia="en-US" w:bidi="ar-SA"/>
          </w:rPr>
          <w:delText>characterise</w:delText>
        </w:r>
      </w:del>
      <w:ins w:id="137" w:author="Autor desconocido" w:date="2024-04-09T12:17:05Z">
        <w:r>
          <w:rPr>
            <w:rFonts w:eastAsia="Times New Roman" w:cs="Times New Roman"/>
            <w:color w:val="0E101A"/>
            <w:kern w:val="0"/>
            <w:sz w:val="18"/>
            <w:szCs w:val="20"/>
            <w:lang w:val="en-GB" w:eastAsia="en-US" w:bidi="ar-SA"/>
          </w:rPr>
          <w:t>characterize</w:t>
        </w:r>
      </w:ins>
      <w:r>
        <w:rPr>
          <w:color w:val="0E101A"/>
          <w:lang w:val="en-GB" w:eastAsia="en-US" w:bidi="ar-SA"/>
          <w:rPrChange w:id="0" w:author="Autor desconocido" w:date="2024-04-09T12:17:16Z"/>
        </w:rPr>
        <w:t xml:space="preserve"> an odour</w:t>
      </w:r>
      <w:r>
        <w:rPr>
          <w:color w:val="0E101A"/>
        </w:rPr>
        <w:t xml:space="preserve"> episode, which is the minimum number of odour records needed to be established, using three months data, as the formula follows:</w:t>
      </w:r>
    </w:p>
    <w:tbl>
      <w:tblPr>
        <w:tblW w:w="5000" w:type="pct"/>
        <w:jc w:val="left"/>
        <w:tblInd w:w="108" w:type="dxa"/>
        <w:tblCellMar>
          <w:top w:w="0" w:type="dxa"/>
          <w:left w:w="108" w:type="dxa"/>
          <w:bottom w:w="0" w:type="dxa"/>
          <w:right w:w="108" w:type="dxa"/>
        </w:tblCellMar>
        <w:tblLook w:val="04a0" w:noHBand="0" w:noVBand="1" w:firstColumn="1" w:lastRow="0" w:lastColumn="0" w:firstRow="1"/>
      </w:tblPr>
      <w:tblGrid>
        <w:gridCol w:w="7984"/>
        <w:gridCol w:w="802"/>
      </w:tblGrid>
      <w:tr>
        <w:trPr/>
        <w:tc>
          <w:tcPr>
            <w:tcW w:w="7984" w:type="dxa"/>
            <w:tcBorders/>
            <w:shd w:color="auto" w:fill="auto" w:val="clear"/>
            <w:vAlign w:val="center"/>
          </w:tcPr>
          <w:p>
            <w:pPr>
              <w:pStyle w:val="CETEquation"/>
              <w:widowControl w:val="false"/>
              <w:spacing w:before="120" w:after="120"/>
              <w:rPr>
                <w:lang w:val="en-GB" w:bidi="ar-SA"/>
              </w:rPr>
            </w:pPr>
            <w:bookmarkStart w:id="1" w:name="docs-internal-guid-210ff6bc-7fff-812a-b2"/>
            <w:bookmarkEnd w:id="1"/>
            <w:r>
              <w:rPr/>
              <w:drawing>
                <wp:inline distT="0" distB="0" distL="0" distR="0">
                  <wp:extent cx="2632710" cy="316865"/>
                  <wp:effectExtent l="0" t="0" r="0" b="0"/>
                  <wp:docPr id="3"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descr=""/>
                          <pic:cNvPicPr>
                            <a:picLocks noChangeAspect="1" noChangeArrowheads="1"/>
                          </pic:cNvPicPr>
                        </pic:nvPicPr>
                        <pic:blipFill>
                          <a:blip r:embed="rId4"/>
                          <a:stretch>
                            <a:fillRect/>
                          </a:stretch>
                        </pic:blipFill>
                        <pic:spPr bwMode="auto">
                          <a:xfrm>
                            <a:off x="0" y="0"/>
                            <a:ext cx="2632710" cy="316865"/>
                          </a:xfrm>
                          <a:prstGeom prst="rect">
                            <a:avLst/>
                          </a:prstGeom>
                        </pic:spPr>
                      </pic:pic>
                    </a:graphicData>
                  </a:graphic>
                </wp:inline>
              </w:drawing>
            </w:r>
            <w:del w:id="139" w:author="Autor desconocido" w:date="2024-04-09T11:55:33Z">
              <w:r>
                <w:rPr/>
                <w:commentReference w:id="4"/>
              </w:r>
            </w:del>
          </w:p>
        </w:tc>
        <w:tc>
          <w:tcPr>
            <w:tcW w:w="802" w:type="dxa"/>
            <w:tcBorders/>
            <w:shd w:color="auto" w:fill="auto" w:val="clear"/>
            <w:vAlign w:val="center"/>
          </w:tcPr>
          <w:p>
            <w:pPr>
              <w:pStyle w:val="CETEquation"/>
              <w:widowControl w:val="false"/>
              <w:spacing w:before="120" w:after="120"/>
              <w:rPr>
                <w:lang w:val="en-GB" w:bidi="ar-SA"/>
              </w:rPr>
            </w:pPr>
            <w:r>
              <w:rPr>
                <w:lang w:val="en-GB" w:bidi="ar-SA"/>
              </w:rPr>
              <w:t>(1)</w:t>
            </w:r>
          </w:p>
        </w:tc>
      </w:tr>
      <w:tr>
        <w:trPr/>
        <w:tc>
          <w:tcPr>
            <w:tcW w:w="7984" w:type="dxa"/>
            <w:tcBorders/>
            <w:shd w:color="auto" w:fill="auto" w:val="clear"/>
            <w:vAlign w:val="center"/>
          </w:tcPr>
          <w:p>
            <w:pPr>
              <w:pStyle w:val="CETEquation"/>
              <w:widowControl w:val="false"/>
              <w:spacing w:before="120" w:after="120"/>
              <w:rPr>
                <w:lang w:val="en-GB" w:bidi="ar-SA"/>
              </w:rPr>
            </w:pPr>
            <w:bookmarkStart w:id="2" w:name="docs-internal-guid-ccf8e550-7fff-f833-24"/>
            <w:bookmarkEnd w:id="2"/>
            <w:r>
              <w:rPr/>
              <w:drawing>
                <wp:inline distT="0" distB="0" distL="0" distR="0">
                  <wp:extent cx="1828800" cy="147320"/>
                  <wp:effectExtent l="0" t="0" r="0" b="0"/>
                  <wp:docPr id="4"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descr=""/>
                          <pic:cNvPicPr>
                            <a:picLocks noChangeAspect="1" noChangeArrowheads="1"/>
                          </pic:cNvPicPr>
                        </pic:nvPicPr>
                        <pic:blipFill>
                          <a:blip r:embed="rId5"/>
                          <a:stretch>
                            <a:fillRect/>
                          </a:stretch>
                        </pic:blipFill>
                        <pic:spPr bwMode="auto">
                          <a:xfrm>
                            <a:off x="0" y="0"/>
                            <a:ext cx="1828800" cy="147320"/>
                          </a:xfrm>
                          <a:prstGeom prst="rect">
                            <a:avLst/>
                          </a:prstGeom>
                        </pic:spPr>
                      </pic:pic>
                    </a:graphicData>
                  </a:graphic>
                </wp:inline>
              </w:drawing>
            </w:r>
          </w:p>
        </w:tc>
        <w:tc>
          <w:tcPr>
            <w:tcW w:w="802" w:type="dxa"/>
            <w:tcBorders/>
            <w:shd w:color="auto" w:fill="auto" w:val="clear"/>
            <w:vAlign w:val="center"/>
          </w:tcPr>
          <w:p>
            <w:pPr>
              <w:pStyle w:val="CETEquation"/>
              <w:widowControl w:val="false"/>
              <w:spacing w:before="120" w:after="120"/>
              <w:rPr>
                <w:lang w:val="en-GB" w:bidi="ar-SA"/>
              </w:rPr>
            </w:pPr>
            <w:r>
              <w:rPr>
                <w:lang w:val="en-GB" w:bidi="ar-SA"/>
              </w:rPr>
              <w:t>(2)</w:t>
            </w:r>
          </w:p>
        </w:tc>
      </w:tr>
    </w:tbl>
    <w:p>
      <w:pPr>
        <w:pStyle w:val="Normal"/>
        <w:rPr>
          <w:lang w:val="en-GB" w:bidi="ar-SA"/>
        </w:rPr>
      </w:pPr>
      <w:r>
        <w:rPr>
          <w:lang w:val="en-GB" w:bidi="ar-SA"/>
        </w:rPr>
        <w:t>Where:</w:t>
      </w:r>
    </w:p>
    <w:p>
      <w:pPr>
        <w:pStyle w:val="Normal"/>
        <w:numPr>
          <w:ilvl w:val="0"/>
          <w:numId w:val="2"/>
        </w:numPr>
        <w:rPr>
          <w:lang w:val="en-GB" w:bidi="ar-SA"/>
        </w:rPr>
      </w:pPr>
      <w:r>
        <w:rPr>
          <w:lang w:val="en-GB" w:bidi="ar-SA"/>
        </w:rPr>
        <w:t xml:space="preserve">Xrecords </w:t>
      </w:r>
      <w:del w:id="140" w:author="Carlos Diaz" w:date="2024-04-09T10:02:52Z">
        <w:r>
          <w:rPr>
            <w:lang w:val="en-GB" w:bidi="ar-SA"/>
          </w:rPr>
          <w:delText>EO</w:delText>
        </w:r>
      </w:del>
      <w:ins w:id="141" w:author="Carlos Diaz" w:date="2024-04-09T10:02:52Z">
        <w:r>
          <w:rPr>
            <w:lang w:val="en-GB" w:bidi="ar-SA"/>
          </w:rPr>
          <w:t>OE</w:t>
        </w:r>
      </w:ins>
      <w:r>
        <w:rPr>
          <w:lang w:val="en-GB" w:bidi="ar-SA"/>
        </w:rPr>
        <w:t>: average number of odour records that compose an odour episode.</w:t>
      </w:r>
    </w:p>
    <w:p>
      <w:pPr>
        <w:pStyle w:val="Normal"/>
        <w:numPr>
          <w:ilvl w:val="0"/>
          <w:numId w:val="2"/>
        </w:numPr>
        <w:rPr>
          <w:lang w:val="en-GB" w:bidi="ar-SA"/>
        </w:rPr>
      </w:pPr>
      <w:r>
        <w:rPr>
          <w:lang w:val="en-GB" w:bidi="ar-SA"/>
        </w:rPr>
        <w:t>t: total days of the study period</w:t>
      </w:r>
    </w:p>
    <w:p>
      <w:pPr>
        <w:pStyle w:val="Normal"/>
        <w:numPr>
          <w:ilvl w:val="0"/>
          <w:numId w:val="2"/>
        </w:numPr>
        <w:rPr>
          <w:lang w:val="en-GB" w:bidi="ar-SA"/>
        </w:rPr>
      </w:pPr>
      <w:r>
        <w:rPr>
          <w:lang w:val="en-GB" w:bidi="ar-SA"/>
        </w:rPr>
        <w:t>P: variable value between 1 and 3 depending on the size of the participating citizenship panel:</w:t>
      </w:r>
    </w:p>
    <w:p>
      <w:pPr>
        <w:pStyle w:val="Normal"/>
        <w:numPr>
          <w:ilvl w:val="0"/>
          <w:numId w:val="2"/>
        </w:numPr>
        <w:rPr>
          <w:lang w:val="en-GB" w:bidi="ar-SA"/>
        </w:rPr>
      </w:pPr>
      <w:r>
        <w:rPr>
          <w:lang w:val="en-GB" w:bidi="ar-SA"/>
        </w:rPr>
        <w:t>N records min (</w:t>
      </w:r>
      <w:del w:id="142" w:author="Carlos Diaz" w:date="2024-04-09T10:03:07Z">
        <w:r>
          <w:rPr>
            <w:lang w:val="en-GB" w:bidi="ar-SA"/>
          </w:rPr>
          <w:delText>EO</w:delText>
        </w:r>
      </w:del>
      <w:ins w:id="143" w:author="Carlos Diaz" w:date="2024-04-09T10:03:07Z">
        <w:r>
          <w:rPr>
            <w:lang w:val="en-GB" w:bidi="ar-SA"/>
          </w:rPr>
          <w:t>OE</w:t>
        </w:r>
      </w:ins>
      <w:r>
        <w:rPr>
          <w:lang w:val="en-GB" w:bidi="ar-SA"/>
        </w:rPr>
        <w:t>)</w:t>
      </w:r>
      <w:del w:id="144" w:author="Autor desconocido" w:date="2024-04-09T11:55:51Z">
        <w:r>
          <w:rPr/>
          <w:commentReference w:id="5"/>
        </w:r>
      </w:del>
      <w:r>
        <w:rPr>
          <w:lang w:val="en-GB" w:bidi="ar-SA"/>
        </w:rPr>
        <w:t>: minimum number of odour records to consider an odour episode.</w:t>
      </w:r>
    </w:p>
    <w:p>
      <w:pPr>
        <w:pStyle w:val="Normal"/>
        <w:numPr>
          <w:ilvl w:val="0"/>
          <w:numId w:val="2"/>
        </w:numPr>
        <w:rPr>
          <w:lang w:val="en-GB" w:bidi="ar-SA"/>
        </w:rPr>
      </w:pPr>
      <w:r>
        <w:rPr>
          <w:lang w:val="en-GB" w:bidi="ar-SA"/>
        </w:rPr>
        <w:t>k ∈ [- 1, + 1] The choice of the k value should be decided by the project coordination.</w:t>
      </w:r>
    </w:p>
    <w:p>
      <w:pPr>
        <w:pStyle w:val="Normal"/>
        <w:rPr/>
      </w:pPr>
      <w:r>
        <w:rPr>
          <w:rFonts w:eastAsia="Times New Roman" w:cs="Times New Roman"/>
          <w:color w:val="auto"/>
          <w:kern w:val="0"/>
          <w:sz w:val="18"/>
          <w:szCs w:val="20"/>
          <w:lang w:val="en-GB" w:eastAsia="en-US" w:bidi="ar-SA"/>
        </w:rPr>
        <w:t>T</w:t>
      </w:r>
      <w:r>
        <w:rPr>
          <w:lang w:val="en-GB" w:bidi="ar-SA"/>
        </w:rPr>
        <w:t>o compare odour episodes with each other, a parameter (intensity of an odour episode) is given in %.</w:t>
      </w:r>
    </w:p>
    <w:tbl>
      <w:tblPr>
        <w:tblW w:w="5000" w:type="pct"/>
        <w:jc w:val="left"/>
        <w:tblInd w:w="108" w:type="dxa"/>
        <w:tblCellMar>
          <w:top w:w="0" w:type="dxa"/>
          <w:left w:w="108" w:type="dxa"/>
          <w:bottom w:w="0" w:type="dxa"/>
          <w:right w:w="108" w:type="dxa"/>
        </w:tblCellMar>
        <w:tblLook w:val="04a0" w:noHBand="0" w:noVBand="1" w:firstColumn="1" w:lastRow="0" w:lastColumn="0" w:firstRow="1"/>
      </w:tblPr>
      <w:tblGrid>
        <w:gridCol w:w="7984"/>
        <w:gridCol w:w="802"/>
      </w:tblGrid>
      <w:tr>
        <w:trPr/>
        <w:tc>
          <w:tcPr>
            <w:tcW w:w="7984" w:type="dxa"/>
            <w:tcBorders/>
            <w:shd w:color="auto" w:fill="auto" w:val="clear"/>
            <w:vAlign w:val="center"/>
          </w:tcPr>
          <w:p>
            <w:pPr>
              <w:pStyle w:val="CETEquation"/>
              <w:widowControl w:val="false"/>
              <w:spacing w:before="120" w:after="120"/>
              <w:rPr>
                <w:lang w:val="en-GB" w:bidi="ar-SA"/>
              </w:rPr>
            </w:pPr>
            <w:bookmarkStart w:id="3" w:name="docs-internal-guid-090f27c2-7fff-4e01-59"/>
            <w:bookmarkEnd w:id="3"/>
            <w:r>
              <w:rPr/>
              <w:drawing>
                <wp:inline distT="0" distB="0" distL="0" distR="0">
                  <wp:extent cx="2890520" cy="257810"/>
                  <wp:effectExtent l="0" t="0" r="0" b="0"/>
                  <wp:docPr id="5"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3" descr=""/>
                          <pic:cNvPicPr>
                            <a:picLocks noChangeAspect="1" noChangeArrowheads="1"/>
                          </pic:cNvPicPr>
                        </pic:nvPicPr>
                        <pic:blipFill>
                          <a:blip r:embed="rId6"/>
                          <a:stretch>
                            <a:fillRect/>
                          </a:stretch>
                        </pic:blipFill>
                        <pic:spPr bwMode="auto">
                          <a:xfrm>
                            <a:off x="0" y="0"/>
                            <a:ext cx="2890520" cy="257810"/>
                          </a:xfrm>
                          <a:prstGeom prst="rect">
                            <a:avLst/>
                          </a:prstGeom>
                        </pic:spPr>
                      </pic:pic>
                    </a:graphicData>
                  </a:graphic>
                </wp:inline>
              </w:drawing>
            </w:r>
          </w:p>
        </w:tc>
        <w:tc>
          <w:tcPr>
            <w:tcW w:w="802" w:type="dxa"/>
            <w:tcBorders/>
            <w:shd w:color="auto" w:fill="auto" w:val="clear"/>
            <w:vAlign w:val="center"/>
          </w:tcPr>
          <w:p>
            <w:pPr>
              <w:pStyle w:val="CETEquation"/>
              <w:widowControl w:val="false"/>
              <w:spacing w:before="120" w:after="120"/>
              <w:rPr>
                <w:lang w:val="en-GB" w:bidi="ar-SA"/>
              </w:rPr>
            </w:pPr>
            <w:r>
              <w:rPr>
                <w:lang w:val="en-GB" w:bidi="ar-SA"/>
              </w:rPr>
              <w:t>(3)</w:t>
            </w:r>
          </w:p>
        </w:tc>
      </w:tr>
    </w:tbl>
    <w:p>
      <w:pPr>
        <w:pStyle w:val="CETBodytext"/>
        <w:rPr>
          <w:lang w:val="en-GB" w:bidi="ar-SA"/>
        </w:rPr>
      </w:pPr>
      <w:r>
        <w:rPr>
          <w:lang w:val="en-GB" w:bidi="ar-SA"/>
        </w:rPr>
        <w:t>The number of odour episodes obtained can be compared and analysed and they are communicated to all the parties involved in the project so that they are aware of the critical situations that most annoy the population.</w:t>
      </w:r>
    </w:p>
    <w:p>
      <w:pPr>
        <w:pStyle w:val="CETHeadingxx"/>
        <w:numPr>
          <w:ilvl w:val="3"/>
          <w:numId w:val="1"/>
        </w:numPr>
        <w:rPr>
          <w:lang w:val="en-GB" w:bidi="ar-SA"/>
        </w:rPr>
      </w:pPr>
      <w:del w:id="145" w:author="Carlos Diaz" w:date="2024-04-09T09:15:05Z">
        <w:r>
          <w:rPr>
            <w:lang w:val="en-GB" w:bidi="ar-SA"/>
          </w:rPr>
          <w:delText>Degree of discomfort</w:delText>
        </w:r>
      </w:del>
      <w:ins w:id="146" w:author="Carlos Diaz" w:date="2024-04-09T09:15:05Z">
        <w:r>
          <w:rPr>
            <w:lang w:val="en-GB" w:bidi="ar-SA"/>
          </w:rPr>
          <w:t>Annoyance Degree</w:t>
        </w:r>
      </w:ins>
      <w:r>
        <w:rPr>
          <w:lang w:val="en-GB" w:bidi="ar-SA"/>
        </w:rPr>
        <w:t xml:space="preserve"> (</w:t>
      </w:r>
      <w:del w:id="147" w:author="Carlos Diaz" w:date="2024-04-09T09:15:13Z">
        <w:r>
          <w:rPr>
            <w:lang w:val="en-GB" w:bidi="ar-SA"/>
          </w:rPr>
          <w:delText>GM</w:delText>
        </w:r>
      </w:del>
      <w:ins w:id="148" w:author="Carlos Diaz" w:date="2024-04-09T09:15:13Z">
        <w:r>
          <w:rPr>
            <w:lang w:val="en-GB" w:bidi="ar-SA"/>
          </w:rPr>
          <w:t>AD</w:t>
        </w:r>
      </w:ins>
      <w:r>
        <w:rPr>
          <w:lang w:val="en-GB" w:bidi="ar-SA"/>
        </w:rPr>
        <w:t>)</w:t>
      </w:r>
    </w:p>
    <w:p>
      <w:pPr>
        <w:pStyle w:val="CETBodytext"/>
        <w:rPr>
          <w:lang w:val="en-GB" w:bidi="ar-SA"/>
        </w:rPr>
      </w:pPr>
      <w:r>
        <w:rPr>
          <w:lang w:val="en-GB" w:bidi="ar-SA"/>
        </w:rPr>
        <w:t xml:space="preserve">This is a new value resulting from the correlation between the intensity and the hedonic tone of the reported odour, which is calculated for each odour episode. The </w:t>
      </w:r>
      <w:del w:id="149" w:author="Carlos Diaz" w:date="2024-04-09T09:15:24Z">
        <w:r>
          <w:rPr>
            <w:lang w:val="en-GB" w:bidi="ar-SA"/>
          </w:rPr>
          <w:delText>degree of discomfort</w:delText>
        </w:r>
      </w:del>
      <w:ins w:id="150" w:author="Carlos Diaz" w:date="2024-04-09T09:15:24Z">
        <w:r>
          <w:rPr>
            <w:lang w:val="en-GB" w:bidi="ar-SA"/>
          </w:rPr>
          <w:t>Annoyance Degree</w:t>
        </w:r>
      </w:ins>
      <w:r>
        <w:rPr>
          <w:lang w:val="en-GB" w:bidi="ar-SA"/>
        </w:rPr>
        <w:t xml:space="preserve"> (</w:t>
      </w:r>
      <w:del w:id="151" w:author="Carlos Diaz" w:date="2024-04-09T09:15:34Z">
        <w:r>
          <w:rPr>
            <w:lang w:val="en-GB" w:bidi="ar-SA"/>
          </w:rPr>
          <w:delText>GM, as abbreviated in Spanish</w:delText>
        </w:r>
      </w:del>
      <w:ins w:id="152" w:author="Carlos Diaz" w:date="2024-04-09T09:15:34Z">
        <w:r>
          <w:rPr>
            <w:lang w:val="en-GB" w:bidi="ar-SA"/>
          </w:rPr>
          <w:t>AD)</w:t>
        </w:r>
      </w:ins>
      <w:del w:id="153" w:author="Autor desconocido" w:date="2024-04-09T11:54:49Z">
        <w:r>
          <w:rPr>
            <w:lang w:val="en-GB" w:bidi="ar-SA"/>
          </w:rPr>
          <w:delText>)</w:delText>
        </w:r>
      </w:del>
      <w:r>
        <w:rPr>
          <w:lang w:val="en-GB" w:bidi="ar-SA"/>
        </w:rPr>
        <w:t xml:space="preserve"> is the index that quantifies the annoyance caused by an episode and its impact on the environment, providing objective data that allows comparing the episodes over during the project, shown on the Matrix degree of discomfort as follows:</w:t>
      </w:r>
    </w:p>
    <w:p>
      <w:pPr>
        <w:pStyle w:val="CETTabletitle"/>
        <w:rPr>
          <w:lang w:val="en-GB" w:bidi="ar-SA"/>
        </w:rPr>
      </w:pPr>
      <w:r>
        <w:rPr>
          <w:lang w:val="en-GB" w:bidi="ar-SA"/>
        </w:rPr>
        <w:t xml:space="preserve">Table 1: </w:t>
      </w:r>
      <w:del w:id="154" w:author="Carlos Diaz" w:date="2024-04-09T09:16:43Z">
        <w:r>
          <w:rPr>
            <w:lang w:val="en-GB" w:bidi="ar-SA"/>
          </w:rPr>
          <w:delText>Matrix of degree of discomfort</w:delText>
        </w:r>
      </w:del>
      <w:ins w:id="155" w:author="Carlos Diaz" w:date="2024-04-09T09:16:43Z">
        <w:r>
          <w:rPr>
            <w:lang w:val="en-GB" w:bidi="ar-SA"/>
          </w:rPr>
          <w:t>Annoyance Matrix</w:t>
        </w:r>
      </w:ins>
      <w:r>
        <w:rPr>
          <w:lang w:val="en-GB" w:bidi="ar-SA"/>
        </w:rPr>
        <w:t xml:space="preserve"> (</w:t>
      </w:r>
      <w:ins w:id="156" w:author="Carlos Diaz" w:date="2024-04-09T09:16:48Z">
        <w:r>
          <w:rPr>
            <w:lang w:val="en-GB" w:bidi="ar-SA"/>
          </w:rPr>
          <w:t>A</w:t>
        </w:r>
      </w:ins>
      <w:del w:id="157" w:author="Carlos Diaz" w:date="2024-04-09T09:16:48Z">
        <w:r>
          <w:rPr>
            <w:lang w:val="en-GB" w:bidi="ar-SA"/>
          </w:rPr>
          <w:delText>M</w:delText>
        </w:r>
      </w:del>
      <w:r>
        <w:rPr>
          <w:lang w:val="en-GB" w:bidi="ar-SA"/>
        </w:rPr>
        <w:t>M).</w:t>
      </w:r>
    </w:p>
    <w:tbl>
      <w:tblPr>
        <w:tblW w:w="5551" w:type="dxa"/>
        <w:jc w:val="left"/>
        <w:tblInd w:w="0" w:type="dxa"/>
        <w:tblCellMar>
          <w:top w:w="0" w:type="dxa"/>
          <w:left w:w="0" w:type="dxa"/>
          <w:bottom w:w="0" w:type="dxa"/>
          <w:right w:w="0" w:type="dxa"/>
        </w:tblCellMar>
        <w:tblLook w:val="00a0" w:noHBand="0" w:noVBand="0" w:firstColumn="1" w:lastRow="0" w:lastColumn="0" w:firstRow="1"/>
      </w:tblPr>
      <w:tblGrid>
        <w:gridCol w:w="2205"/>
        <w:gridCol w:w="569"/>
        <w:gridCol w:w="571"/>
        <w:gridCol w:w="570"/>
        <w:gridCol w:w="567"/>
        <w:gridCol w:w="558"/>
        <w:gridCol w:w="510"/>
      </w:tblGrid>
      <w:tr>
        <w:trPr/>
        <w:tc>
          <w:tcPr>
            <w:tcW w:w="2205" w:type="dxa"/>
            <w:tcBorders>
              <w:top w:val="single" w:sz="12" w:space="0" w:color="008000"/>
              <w:bottom w:val="single" w:sz="6" w:space="0" w:color="008000"/>
            </w:tcBorders>
            <w:shd w:color="auto" w:fill="FFFFFF" w:val="clear"/>
          </w:tcPr>
          <w:p>
            <w:pPr>
              <w:pStyle w:val="CETBodytext"/>
              <w:widowControl w:val="false"/>
              <w:rPr>
                <w:lang w:val="en-GB" w:bidi="ar-SA"/>
              </w:rPr>
            </w:pPr>
            <w:r>
              <w:rPr>
                <w:lang w:val="en-GB" w:bidi="ar-SA"/>
              </w:rPr>
              <w:t>Hedonic Tone / Intensity</w:t>
            </w:r>
          </w:p>
        </w:tc>
        <w:tc>
          <w:tcPr>
            <w:tcW w:w="569" w:type="dxa"/>
            <w:tcBorders>
              <w:top w:val="single" w:sz="12" w:space="0" w:color="008000"/>
              <w:bottom w:val="single" w:sz="6" w:space="0" w:color="008000"/>
            </w:tcBorders>
            <w:shd w:color="auto" w:fill="FFFFFF" w:val="clear"/>
          </w:tcPr>
          <w:p>
            <w:pPr>
              <w:pStyle w:val="CETBodytext"/>
              <w:widowControl w:val="false"/>
              <w:rPr>
                <w:lang w:val="en-GB" w:bidi="ar-SA"/>
              </w:rPr>
            </w:pPr>
            <w:r>
              <w:rPr>
                <w:lang w:val="en-GB" w:bidi="ar-SA"/>
              </w:rPr>
              <w:t>1</w:t>
            </w:r>
          </w:p>
        </w:tc>
        <w:tc>
          <w:tcPr>
            <w:tcW w:w="571" w:type="dxa"/>
            <w:tcBorders>
              <w:top w:val="single" w:sz="12" w:space="0" w:color="008000"/>
              <w:bottom w:val="single" w:sz="6" w:space="0" w:color="008000"/>
            </w:tcBorders>
            <w:shd w:color="auto" w:fill="FFFFFF" w:val="clear"/>
          </w:tcPr>
          <w:p>
            <w:pPr>
              <w:pStyle w:val="CETBodytext"/>
              <w:widowControl w:val="false"/>
              <w:rPr>
                <w:lang w:val="en-GB" w:bidi="ar-SA"/>
              </w:rPr>
            </w:pPr>
            <w:r>
              <w:rPr>
                <w:lang w:val="en-GB" w:bidi="ar-SA"/>
              </w:rPr>
              <w:t>2</w:t>
            </w:r>
          </w:p>
        </w:tc>
        <w:tc>
          <w:tcPr>
            <w:tcW w:w="570" w:type="dxa"/>
            <w:tcBorders>
              <w:top w:val="single" w:sz="12" w:space="0" w:color="008000"/>
              <w:bottom w:val="single" w:sz="6" w:space="0" w:color="008000"/>
            </w:tcBorders>
            <w:shd w:color="auto" w:fill="FFFFFF" w:val="clear"/>
          </w:tcPr>
          <w:p>
            <w:pPr>
              <w:pStyle w:val="CETBodytext"/>
              <w:widowControl w:val="false"/>
              <w:ind w:right="-1" w:hanging="0"/>
              <w:rPr>
                <w:rFonts w:cs="Arial"/>
                <w:szCs w:val="18"/>
                <w:lang w:val="en-GB" w:bidi="ar-SA"/>
              </w:rPr>
            </w:pPr>
            <w:r>
              <w:rPr>
                <w:rFonts w:cs="Arial"/>
                <w:szCs w:val="18"/>
                <w:lang w:val="en-GB" w:bidi="ar-SA"/>
              </w:rPr>
              <w:t>3</w:t>
            </w:r>
          </w:p>
        </w:tc>
        <w:tc>
          <w:tcPr>
            <w:tcW w:w="567" w:type="dxa"/>
            <w:tcBorders>
              <w:top w:val="single" w:sz="12" w:space="0" w:color="008000"/>
              <w:bottom w:val="single" w:sz="6" w:space="0" w:color="008000"/>
            </w:tcBorders>
            <w:shd w:color="auto" w:fill="FFFFFF" w:val="clear"/>
          </w:tcPr>
          <w:p>
            <w:pPr>
              <w:pStyle w:val="CETBodytext"/>
              <w:widowControl w:val="false"/>
              <w:ind w:right="-1" w:hanging="0"/>
              <w:rPr>
                <w:rFonts w:cs="Arial"/>
                <w:szCs w:val="18"/>
                <w:lang w:val="en-GB" w:bidi="ar-SA"/>
              </w:rPr>
            </w:pPr>
            <w:r>
              <w:rPr>
                <w:rFonts w:cs="Arial"/>
                <w:szCs w:val="18"/>
                <w:lang w:val="en-GB" w:bidi="ar-SA"/>
              </w:rPr>
              <w:t>4</w:t>
            </w:r>
          </w:p>
        </w:tc>
        <w:tc>
          <w:tcPr>
            <w:tcW w:w="558" w:type="dxa"/>
            <w:tcBorders>
              <w:top w:val="single" w:sz="12" w:space="0" w:color="008000"/>
              <w:bottom w:val="single" w:sz="6" w:space="0" w:color="008000"/>
            </w:tcBorders>
            <w:shd w:color="auto" w:fill="FFFFFF" w:val="clear"/>
          </w:tcPr>
          <w:p>
            <w:pPr>
              <w:pStyle w:val="CETBodytext"/>
              <w:widowControl w:val="false"/>
              <w:ind w:right="-1" w:hanging="0"/>
              <w:rPr>
                <w:rFonts w:cs="Arial"/>
                <w:szCs w:val="18"/>
                <w:lang w:val="en-GB" w:bidi="ar-SA"/>
              </w:rPr>
            </w:pPr>
            <w:r>
              <w:rPr>
                <w:rFonts w:cs="Arial"/>
                <w:szCs w:val="18"/>
                <w:lang w:val="en-GB" w:bidi="ar-SA"/>
              </w:rPr>
              <w:t>5</w:t>
            </w:r>
          </w:p>
        </w:tc>
        <w:tc>
          <w:tcPr>
            <w:tcW w:w="510" w:type="dxa"/>
            <w:tcBorders>
              <w:top w:val="single" w:sz="12" w:space="0" w:color="008000"/>
              <w:bottom w:val="single" w:sz="6" w:space="0" w:color="008000"/>
            </w:tcBorders>
            <w:shd w:color="auto" w:fill="FFFFFF" w:val="clear"/>
          </w:tcPr>
          <w:p>
            <w:pPr>
              <w:pStyle w:val="CETBodytext"/>
              <w:widowControl w:val="false"/>
              <w:ind w:right="-1" w:hanging="0"/>
              <w:rPr>
                <w:rFonts w:cs="Arial"/>
                <w:szCs w:val="18"/>
                <w:lang w:val="en-GB" w:bidi="ar-SA"/>
              </w:rPr>
            </w:pPr>
            <w:r>
              <w:rPr>
                <w:rFonts w:cs="Arial"/>
                <w:szCs w:val="18"/>
                <w:lang w:val="en-GB" w:bidi="ar-SA"/>
              </w:rPr>
              <w:t>6</w:t>
            </w:r>
          </w:p>
        </w:tc>
      </w:tr>
      <w:tr>
        <w:trPr/>
        <w:tc>
          <w:tcPr>
            <w:tcW w:w="2205" w:type="dxa"/>
            <w:tcBorders/>
            <w:shd w:color="auto" w:fill="FFFFFF" w:val="clear"/>
          </w:tcPr>
          <w:p>
            <w:pPr>
              <w:pStyle w:val="CETBodytext"/>
              <w:widowControl w:val="false"/>
              <w:rPr>
                <w:lang w:val="en-GB" w:bidi="ar-SA"/>
              </w:rPr>
            </w:pPr>
            <w:r>
              <w:rPr>
                <w:lang w:val="en-GB" w:bidi="ar-SA"/>
              </w:rPr>
              <w:t>4</w:t>
            </w:r>
          </w:p>
        </w:tc>
        <w:tc>
          <w:tcPr>
            <w:tcW w:w="569" w:type="dxa"/>
            <w:tcBorders/>
            <w:shd w:color="auto" w:fill="FFFFFF" w:val="clear"/>
          </w:tcPr>
          <w:p>
            <w:pPr>
              <w:pStyle w:val="CETBodytext"/>
              <w:widowControl w:val="false"/>
              <w:rPr>
                <w:lang w:val="en-GB" w:bidi="ar-SA"/>
              </w:rPr>
            </w:pPr>
            <w:r>
              <w:rPr>
                <w:lang w:val="en-GB" w:bidi="ar-SA"/>
              </w:rPr>
              <w:t>1</w:t>
            </w:r>
          </w:p>
        </w:tc>
        <w:tc>
          <w:tcPr>
            <w:tcW w:w="571" w:type="dxa"/>
            <w:tcBorders/>
            <w:shd w:color="auto" w:fill="FFFFFF" w:val="clear"/>
          </w:tcPr>
          <w:p>
            <w:pPr>
              <w:pStyle w:val="CETBodytext"/>
              <w:widowControl w:val="false"/>
              <w:rPr>
                <w:lang w:val="en-GB" w:bidi="ar-SA"/>
              </w:rPr>
            </w:pPr>
            <w:r>
              <w:rPr>
                <w:lang w:val="en-GB" w:bidi="ar-SA"/>
              </w:rPr>
              <w:t>1</w:t>
            </w:r>
          </w:p>
        </w:tc>
        <w:tc>
          <w:tcPr>
            <w:tcW w:w="570"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2</w:t>
            </w:r>
          </w:p>
        </w:tc>
        <w:tc>
          <w:tcPr>
            <w:tcW w:w="567"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2</w:t>
            </w:r>
          </w:p>
        </w:tc>
        <w:tc>
          <w:tcPr>
            <w:tcW w:w="558"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2</w:t>
            </w:r>
          </w:p>
        </w:tc>
        <w:tc>
          <w:tcPr>
            <w:tcW w:w="510"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3</w:t>
            </w:r>
          </w:p>
        </w:tc>
      </w:tr>
      <w:tr>
        <w:trPr/>
        <w:tc>
          <w:tcPr>
            <w:tcW w:w="2205" w:type="dxa"/>
            <w:tcBorders/>
            <w:shd w:color="auto" w:fill="FFFFFF" w:val="clear"/>
          </w:tcPr>
          <w:p>
            <w:pPr>
              <w:pStyle w:val="CETBodytext"/>
              <w:widowControl w:val="false"/>
              <w:rPr>
                <w:lang w:val="en-GB" w:bidi="ar-SA"/>
              </w:rPr>
            </w:pPr>
            <w:r>
              <w:rPr>
                <w:lang w:val="en-GB" w:bidi="ar-SA"/>
              </w:rPr>
              <w:t>3</w:t>
            </w:r>
          </w:p>
        </w:tc>
        <w:tc>
          <w:tcPr>
            <w:tcW w:w="569" w:type="dxa"/>
            <w:tcBorders/>
            <w:shd w:color="auto" w:fill="FFFFFF" w:val="clear"/>
          </w:tcPr>
          <w:p>
            <w:pPr>
              <w:pStyle w:val="CETBodytext"/>
              <w:widowControl w:val="false"/>
              <w:rPr>
                <w:lang w:val="en-GB" w:bidi="ar-SA"/>
              </w:rPr>
            </w:pPr>
            <w:r>
              <w:rPr>
                <w:lang w:val="en-GB" w:bidi="ar-SA"/>
              </w:rPr>
              <w:t>1</w:t>
            </w:r>
          </w:p>
        </w:tc>
        <w:tc>
          <w:tcPr>
            <w:tcW w:w="571" w:type="dxa"/>
            <w:tcBorders/>
            <w:shd w:color="auto" w:fill="FFFFFF" w:val="clear"/>
          </w:tcPr>
          <w:p>
            <w:pPr>
              <w:pStyle w:val="CETBodytext"/>
              <w:widowControl w:val="false"/>
              <w:rPr>
                <w:lang w:val="en-GB" w:bidi="ar-SA"/>
              </w:rPr>
            </w:pPr>
            <w:r>
              <w:rPr>
                <w:lang w:val="en-GB" w:bidi="ar-SA"/>
              </w:rPr>
              <w:t>2</w:t>
            </w:r>
          </w:p>
        </w:tc>
        <w:tc>
          <w:tcPr>
            <w:tcW w:w="570"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2</w:t>
            </w:r>
          </w:p>
        </w:tc>
        <w:tc>
          <w:tcPr>
            <w:tcW w:w="567"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3</w:t>
            </w:r>
          </w:p>
        </w:tc>
        <w:tc>
          <w:tcPr>
            <w:tcW w:w="558"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3</w:t>
            </w:r>
          </w:p>
        </w:tc>
        <w:tc>
          <w:tcPr>
            <w:tcW w:w="510"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4</w:t>
            </w:r>
          </w:p>
        </w:tc>
      </w:tr>
      <w:tr>
        <w:trPr/>
        <w:tc>
          <w:tcPr>
            <w:tcW w:w="2205" w:type="dxa"/>
            <w:tcBorders/>
            <w:shd w:color="auto" w:fill="FFFFFF" w:val="clear"/>
          </w:tcPr>
          <w:p>
            <w:pPr>
              <w:pStyle w:val="CETBodytext"/>
              <w:widowControl w:val="false"/>
              <w:rPr>
                <w:lang w:val="en-GB" w:bidi="ar-SA"/>
              </w:rPr>
            </w:pPr>
            <w:r>
              <w:rPr>
                <w:lang w:val="en-GB" w:bidi="ar-SA"/>
              </w:rPr>
              <w:t>2</w:t>
            </w:r>
          </w:p>
        </w:tc>
        <w:tc>
          <w:tcPr>
            <w:tcW w:w="569" w:type="dxa"/>
            <w:tcBorders/>
            <w:shd w:color="auto" w:fill="FFFFFF" w:val="clear"/>
          </w:tcPr>
          <w:p>
            <w:pPr>
              <w:pStyle w:val="CETBodytext"/>
              <w:widowControl w:val="false"/>
              <w:rPr>
                <w:lang w:val="en-GB" w:bidi="ar-SA"/>
              </w:rPr>
            </w:pPr>
            <w:r>
              <w:rPr>
                <w:lang w:val="en-GB" w:bidi="ar-SA"/>
              </w:rPr>
              <w:t>2</w:t>
            </w:r>
          </w:p>
        </w:tc>
        <w:tc>
          <w:tcPr>
            <w:tcW w:w="571" w:type="dxa"/>
            <w:tcBorders/>
            <w:shd w:color="auto" w:fill="FFFFFF" w:val="clear"/>
          </w:tcPr>
          <w:p>
            <w:pPr>
              <w:pStyle w:val="CETBodytext"/>
              <w:widowControl w:val="false"/>
              <w:rPr>
                <w:lang w:val="en-GB" w:bidi="ar-SA"/>
              </w:rPr>
            </w:pPr>
            <w:r>
              <w:rPr>
                <w:lang w:val="en-GB" w:bidi="ar-SA"/>
              </w:rPr>
              <w:t>2</w:t>
            </w:r>
          </w:p>
        </w:tc>
        <w:tc>
          <w:tcPr>
            <w:tcW w:w="570"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3</w:t>
            </w:r>
          </w:p>
        </w:tc>
        <w:tc>
          <w:tcPr>
            <w:tcW w:w="567"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3</w:t>
            </w:r>
          </w:p>
        </w:tc>
        <w:tc>
          <w:tcPr>
            <w:tcW w:w="558"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4</w:t>
            </w:r>
          </w:p>
        </w:tc>
        <w:tc>
          <w:tcPr>
            <w:tcW w:w="510"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4</w:t>
            </w:r>
          </w:p>
        </w:tc>
      </w:tr>
      <w:tr>
        <w:trPr/>
        <w:tc>
          <w:tcPr>
            <w:tcW w:w="2205" w:type="dxa"/>
            <w:tcBorders/>
            <w:shd w:color="auto" w:fill="FFFFFF" w:val="clear"/>
          </w:tcPr>
          <w:p>
            <w:pPr>
              <w:pStyle w:val="CETBodytext"/>
              <w:widowControl w:val="false"/>
              <w:rPr>
                <w:lang w:val="en-GB" w:bidi="ar-SA"/>
              </w:rPr>
            </w:pPr>
            <w:r>
              <w:rPr>
                <w:lang w:val="en-GB" w:bidi="ar-SA"/>
              </w:rPr>
              <w:t>1</w:t>
            </w:r>
          </w:p>
        </w:tc>
        <w:tc>
          <w:tcPr>
            <w:tcW w:w="569" w:type="dxa"/>
            <w:tcBorders/>
            <w:shd w:color="auto" w:fill="FFFFFF" w:val="clear"/>
          </w:tcPr>
          <w:p>
            <w:pPr>
              <w:pStyle w:val="CETBodytext"/>
              <w:widowControl w:val="false"/>
              <w:rPr>
                <w:lang w:val="en-GB" w:bidi="ar-SA"/>
              </w:rPr>
            </w:pPr>
            <w:r>
              <w:rPr>
                <w:lang w:val="en-GB" w:bidi="ar-SA"/>
              </w:rPr>
              <w:t>3</w:t>
            </w:r>
          </w:p>
        </w:tc>
        <w:tc>
          <w:tcPr>
            <w:tcW w:w="571" w:type="dxa"/>
            <w:tcBorders/>
            <w:shd w:color="auto" w:fill="FFFFFF" w:val="clear"/>
          </w:tcPr>
          <w:p>
            <w:pPr>
              <w:pStyle w:val="CETBodytext"/>
              <w:widowControl w:val="false"/>
              <w:rPr>
                <w:lang w:val="en-GB" w:bidi="ar-SA"/>
              </w:rPr>
            </w:pPr>
            <w:r>
              <w:rPr>
                <w:lang w:val="en-GB" w:bidi="ar-SA"/>
              </w:rPr>
              <w:t>3</w:t>
            </w:r>
          </w:p>
        </w:tc>
        <w:tc>
          <w:tcPr>
            <w:tcW w:w="570"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4</w:t>
            </w:r>
          </w:p>
        </w:tc>
        <w:tc>
          <w:tcPr>
            <w:tcW w:w="567"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4</w:t>
            </w:r>
          </w:p>
        </w:tc>
        <w:tc>
          <w:tcPr>
            <w:tcW w:w="558"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4</w:t>
            </w:r>
          </w:p>
        </w:tc>
        <w:tc>
          <w:tcPr>
            <w:tcW w:w="510"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5</w:t>
            </w:r>
          </w:p>
        </w:tc>
      </w:tr>
      <w:tr>
        <w:trPr/>
        <w:tc>
          <w:tcPr>
            <w:tcW w:w="2205" w:type="dxa"/>
            <w:tcBorders/>
            <w:shd w:color="auto" w:fill="FFFFFF" w:val="clear"/>
          </w:tcPr>
          <w:p>
            <w:pPr>
              <w:pStyle w:val="CETBodytext"/>
              <w:widowControl w:val="false"/>
              <w:rPr>
                <w:lang w:val="en-GB" w:bidi="ar-SA"/>
              </w:rPr>
            </w:pPr>
            <w:r>
              <w:rPr>
                <w:lang w:val="en-GB" w:bidi="ar-SA"/>
              </w:rPr>
              <w:t>0</w:t>
            </w:r>
          </w:p>
        </w:tc>
        <w:tc>
          <w:tcPr>
            <w:tcW w:w="569" w:type="dxa"/>
            <w:tcBorders/>
            <w:shd w:color="auto" w:fill="FFFFFF" w:val="clear"/>
          </w:tcPr>
          <w:p>
            <w:pPr>
              <w:pStyle w:val="CETBodytext"/>
              <w:widowControl w:val="false"/>
              <w:rPr>
                <w:lang w:val="en-GB" w:bidi="ar-SA"/>
              </w:rPr>
            </w:pPr>
            <w:r>
              <w:rPr>
                <w:lang w:val="en-GB" w:bidi="ar-SA"/>
              </w:rPr>
              <w:t>3</w:t>
            </w:r>
          </w:p>
        </w:tc>
        <w:tc>
          <w:tcPr>
            <w:tcW w:w="571" w:type="dxa"/>
            <w:tcBorders/>
            <w:shd w:color="auto" w:fill="FFFFFF" w:val="clear"/>
          </w:tcPr>
          <w:p>
            <w:pPr>
              <w:pStyle w:val="CETBodytext"/>
              <w:widowControl w:val="false"/>
              <w:rPr>
                <w:lang w:val="en-GB" w:bidi="ar-SA"/>
              </w:rPr>
            </w:pPr>
            <w:r>
              <w:rPr>
                <w:lang w:val="en-GB" w:bidi="ar-SA"/>
              </w:rPr>
              <w:t>4</w:t>
            </w:r>
          </w:p>
        </w:tc>
        <w:tc>
          <w:tcPr>
            <w:tcW w:w="570"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4</w:t>
            </w:r>
          </w:p>
        </w:tc>
        <w:tc>
          <w:tcPr>
            <w:tcW w:w="567"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5</w:t>
            </w:r>
          </w:p>
        </w:tc>
        <w:tc>
          <w:tcPr>
            <w:tcW w:w="558"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5</w:t>
            </w:r>
          </w:p>
        </w:tc>
        <w:tc>
          <w:tcPr>
            <w:tcW w:w="510"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5</w:t>
            </w:r>
          </w:p>
        </w:tc>
      </w:tr>
      <w:tr>
        <w:trPr/>
        <w:tc>
          <w:tcPr>
            <w:tcW w:w="2205" w:type="dxa"/>
            <w:tcBorders/>
            <w:shd w:color="auto" w:fill="FFFFFF" w:val="clear"/>
          </w:tcPr>
          <w:p>
            <w:pPr>
              <w:pStyle w:val="CETBodytext"/>
              <w:widowControl w:val="false"/>
              <w:rPr>
                <w:lang w:val="en-GB" w:bidi="ar-SA"/>
              </w:rPr>
            </w:pPr>
            <w:r>
              <w:rPr>
                <w:lang w:val="en-GB" w:bidi="ar-SA"/>
              </w:rPr>
              <w:t>-1</w:t>
            </w:r>
          </w:p>
        </w:tc>
        <w:tc>
          <w:tcPr>
            <w:tcW w:w="569" w:type="dxa"/>
            <w:tcBorders/>
            <w:shd w:color="auto" w:fill="FFFFFF" w:val="clear"/>
          </w:tcPr>
          <w:p>
            <w:pPr>
              <w:pStyle w:val="CETBodytext"/>
              <w:widowControl w:val="false"/>
              <w:rPr>
                <w:lang w:val="en-GB" w:bidi="ar-SA"/>
              </w:rPr>
            </w:pPr>
            <w:r>
              <w:rPr>
                <w:lang w:val="en-GB" w:bidi="ar-SA"/>
              </w:rPr>
              <w:t>4</w:t>
            </w:r>
          </w:p>
        </w:tc>
        <w:tc>
          <w:tcPr>
            <w:tcW w:w="571" w:type="dxa"/>
            <w:tcBorders/>
            <w:shd w:color="auto" w:fill="FFFFFF" w:val="clear"/>
          </w:tcPr>
          <w:p>
            <w:pPr>
              <w:pStyle w:val="CETBodytext"/>
              <w:widowControl w:val="false"/>
              <w:rPr>
                <w:lang w:val="en-GB" w:bidi="ar-SA"/>
              </w:rPr>
            </w:pPr>
            <w:r>
              <w:rPr>
                <w:lang w:val="en-GB" w:bidi="ar-SA"/>
              </w:rPr>
              <w:t>4</w:t>
            </w:r>
          </w:p>
        </w:tc>
        <w:tc>
          <w:tcPr>
            <w:tcW w:w="570"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5</w:t>
            </w:r>
          </w:p>
        </w:tc>
        <w:tc>
          <w:tcPr>
            <w:tcW w:w="567"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5</w:t>
            </w:r>
          </w:p>
        </w:tc>
        <w:tc>
          <w:tcPr>
            <w:tcW w:w="558"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6</w:t>
            </w:r>
          </w:p>
        </w:tc>
        <w:tc>
          <w:tcPr>
            <w:tcW w:w="510"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6</w:t>
            </w:r>
          </w:p>
        </w:tc>
      </w:tr>
      <w:tr>
        <w:trPr/>
        <w:tc>
          <w:tcPr>
            <w:tcW w:w="2205" w:type="dxa"/>
            <w:tcBorders/>
            <w:shd w:color="auto" w:fill="FFFFFF" w:val="clear"/>
          </w:tcPr>
          <w:p>
            <w:pPr>
              <w:pStyle w:val="CETBodytext"/>
              <w:widowControl w:val="false"/>
              <w:rPr>
                <w:lang w:val="en-GB" w:bidi="ar-SA"/>
              </w:rPr>
            </w:pPr>
            <w:r>
              <w:rPr>
                <w:lang w:val="en-GB" w:bidi="ar-SA"/>
              </w:rPr>
              <w:t>-2</w:t>
            </w:r>
          </w:p>
        </w:tc>
        <w:tc>
          <w:tcPr>
            <w:tcW w:w="569" w:type="dxa"/>
            <w:tcBorders/>
            <w:shd w:color="auto" w:fill="FFFFFF" w:val="clear"/>
          </w:tcPr>
          <w:p>
            <w:pPr>
              <w:pStyle w:val="CETBodytext"/>
              <w:widowControl w:val="false"/>
              <w:rPr>
                <w:lang w:val="en-GB" w:bidi="ar-SA"/>
              </w:rPr>
            </w:pPr>
            <w:r>
              <w:rPr>
                <w:lang w:val="en-GB" w:bidi="ar-SA"/>
              </w:rPr>
              <w:t>5</w:t>
            </w:r>
          </w:p>
        </w:tc>
        <w:tc>
          <w:tcPr>
            <w:tcW w:w="571" w:type="dxa"/>
            <w:tcBorders/>
            <w:shd w:color="auto" w:fill="FFFFFF" w:val="clear"/>
          </w:tcPr>
          <w:p>
            <w:pPr>
              <w:pStyle w:val="CETBodytext"/>
              <w:widowControl w:val="false"/>
              <w:rPr>
                <w:lang w:val="en-GB" w:bidi="ar-SA"/>
              </w:rPr>
            </w:pPr>
            <w:r>
              <w:rPr>
                <w:lang w:val="en-GB" w:bidi="ar-SA"/>
              </w:rPr>
              <w:t>5</w:t>
            </w:r>
          </w:p>
        </w:tc>
        <w:tc>
          <w:tcPr>
            <w:tcW w:w="570"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5</w:t>
            </w:r>
          </w:p>
        </w:tc>
        <w:tc>
          <w:tcPr>
            <w:tcW w:w="567"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6</w:t>
            </w:r>
          </w:p>
        </w:tc>
        <w:tc>
          <w:tcPr>
            <w:tcW w:w="558"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6</w:t>
            </w:r>
          </w:p>
        </w:tc>
        <w:tc>
          <w:tcPr>
            <w:tcW w:w="510"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7</w:t>
            </w:r>
          </w:p>
        </w:tc>
      </w:tr>
      <w:tr>
        <w:trPr/>
        <w:tc>
          <w:tcPr>
            <w:tcW w:w="2205" w:type="dxa"/>
            <w:tcBorders/>
            <w:shd w:color="auto" w:fill="FFFFFF" w:val="clear"/>
          </w:tcPr>
          <w:p>
            <w:pPr>
              <w:pStyle w:val="CETBodytext"/>
              <w:widowControl w:val="false"/>
              <w:rPr>
                <w:lang w:val="en-GB" w:bidi="ar-SA"/>
              </w:rPr>
            </w:pPr>
            <w:r>
              <w:rPr>
                <w:lang w:val="en-GB" w:bidi="ar-SA"/>
              </w:rPr>
              <w:t>-3</w:t>
            </w:r>
          </w:p>
        </w:tc>
        <w:tc>
          <w:tcPr>
            <w:tcW w:w="569" w:type="dxa"/>
            <w:tcBorders/>
            <w:shd w:color="auto" w:fill="FFFFFF" w:val="clear"/>
          </w:tcPr>
          <w:p>
            <w:pPr>
              <w:pStyle w:val="CETBodytext"/>
              <w:widowControl w:val="false"/>
              <w:rPr>
                <w:lang w:val="en-GB" w:bidi="ar-SA"/>
              </w:rPr>
            </w:pPr>
            <w:r>
              <w:rPr>
                <w:lang w:val="en-GB" w:bidi="ar-SA"/>
              </w:rPr>
              <w:t>5</w:t>
            </w:r>
          </w:p>
        </w:tc>
        <w:tc>
          <w:tcPr>
            <w:tcW w:w="571" w:type="dxa"/>
            <w:tcBorders/>
            <w:shd w:color="auto" w:fill="FFFFFF" w:val="clear"/>
          </w:tcPr>
          <w:p>
            <w:pPr>
              <w:pStyle w:val="CETBodytext"/>
              <w:widowControl w:val="false"/>
              <w:rPr>
                <w:lang w:val="en-GB" w:bidi="ar-SA"/>
              </w:rPr>
            </w:pPr>
            <w:r>
              <w:rPr>
                <w:lang w:val="en-GB" w:bidi="ar-SA"/>
              </w:rPr>
              <w:t>6</w:t>
            </w:r>
          </w:p>
        </w:tc>
        <w:tc>
          <w:tcPr>
            <w:tcW w:w="570"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6</w:t>
            </w:r>
          </w:p>
        </w:tc>
        <w:tc>
          <w:tcPr>
            <w:tcW w:w="567"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7</w:t>
            </w:r>
          </w:p>
        </w:tc>
        <w:tc>
          <w:tcPr>
            <w:tcW w:w="558"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7</w:t>
            </w:r>
          </w:p>
        </w:tc>
        <w:tc>
          <w:tcPr>
            <w:tcW w:w="510" w:type="dxa"/>
            <w:tcBorders/>
            <w:shd w:color="auto" w:fill="FFFFFF" w:val="clear"/>
          </w:tcPr>
          <w:p>
            <w:pPr>
              <w:pStyle w:val="CETBodytext"/>
              <w:widowControl w:val="false"/>
              <w:ind w:right="-1" w:hanging="0"/>
              <w:rPr>
                <w:rFonts w:cs="Arial"/>
                <w:szCs w:val="18"/>
                <w:lang w:val="en-GB" w:bidi="ar-SA"/>
              </w:rPr>
            </w:pPr>
            <w:r>
              <w:rPr>
                <w:rFonts w:cs="Arial"/>
                <w:szCs w:val="18"/>
                <w:lang w:val="en-GB" w:bidi="ar-SA"/>
              </w:rPr>
              <w:t>7</w:t>
            </w:r>
          </w:p>
        </w:tc>
      </w:tr>
      <w:tr>
        <w:trPr/>
        <w:tc>
          <w:tcPr>
            <w:tcW w:w="2205" w:type="dxa"/>
            <w:tcBorders>
              <w:bottom w:val="single" w:sz="12" w:space="0" w:color="008000"/>
            </w:tcBorders>
            <w:shd w:color="auto" w:fill="FFFFFF" w:val="clear"/>
          </w:tcPr>
          <w:p>
            <w:pPr>
              <w:pStyle w:val="CETBodytext"/>
              <w:widowControl w:val="false"/>
              <w:ind w:right="-1" w:hanging="0"/>
              <w:rPr>
                <w:rFonts w:cs="Arial"/>
                <w:szCs w:val="18"/>
                <w:lang w:val="en-GB" w:bidi="ar-SA"/>
              </w:rPr>
            </w:pPr>
            <w:r>
              <w:rPr>
                <w:rFonts w:cs="Arial"/>
                <w:szCs w:val="18"/>
                <w:lang w:val="en-GB" w:bidi="ar-SA"/>
              </w:rPr>
              <w:t>-4</w:t>
            </w:r>
          </w:p>
        </w:tc>
        <w:tc>
          <w:tcPr>
            <w:tcW w:w="569" w:type="dxa"/>
            <w:tcBorders>
              <w:bottom w:val="single" w:sz="12" w:space="0" w:color="008000"/>
            </w:tcBorders>
            <w:shd w:color="auto" w:fill="FFFFFF" w:val="clear"/>
          </w:tcPr>
          <w:p>
            <w:pPr>
              <w:pStyle w:val="CETBodytext"/>
              <w:widowControl w:val="false"/>
              <w:ind w:right="-1" w:hanging="0"/>
              <w:rPr>
                <w:rFonts w:cs="Arial"/>
                <w:szCs w:val="18"/>
                <w:lang w:val="en-GB" w:bidi="ar-SA"/>
              </w:rPr>
            </w:pPr>
            <w:r>
              <w:rPr>
                <w:rFonts w:cs="Arial"/>
                <w:szCs w:val="18"/>
                <w:lang w:val="en-GB" w:bidi="ar-SA"/>
              </w:rPr>
              <w:t>6</w:t>
            </w:r>
          </w:p>
        </w:tc>
        <w:tc>
          <w:tcPr>
            <w:tcW w:w="571" w:type="dxa"/>
            <w:tcBorders>
              <w:bottom w:val="single" w:sz="12" w:space="0" w:color="008000"/>
            </w:tcBorders>
            <w:shd w:color="auto" w:fill="FFFFFF" w:val="clear"/>
          </w:tcPr>
          <w:p>
            <w:pPr>
              <w:pStyle w:val="CETBodytext"/>
              <w:widowControl w:val="false"/>
              <w:ind w:right="-1" w:hanging="0"/>
              <w:rPr>
                <w:rFonts w:cs="Arial"/>
                <w:szCs w:val="18"/>
                <w:lang w:val="en-GB" w:bidi="ar-SA"/>
              </w:rPr>
            </w:pPr>
            <w:r>
              <w:rPr>
                <w:rFonts w:cs="Arial"/>
                <w:szCs w:val="18"/>
                <w:lang w:val="en-GB" w:bidi="ar-SA"/>
              </w:rPr>
              <w:t>6</w:t>
            </w:r>
          </w:p>
        </w:tc>
        <w:tc>
          <w:tcPr>
            <w:tcW w:w="570" w:type="dxa"/>
            <w:tcBorders>
              <w:bottom w:val="single" w:sz="12" w:space="0" w:color="008000"/>
            </w:tcBorders>
            <w:shd w:color="auto" w:fill="FFFFFF" w:val="clear"/>
          </w:tcPr>
          <w:p>
            <w:pPr>
              <w:pStyle w:val="CETBodytext"/>
              <w:widowControl w:val="false"/>
              <w:ind w:right="-1" w:hanging="0"/>
              <w:rPr>
                <w:rFonts w:cs="Arial"/>
                <w:szCs w:val="18"/>
                <w:lang w:val="en-GB" w:bidi="ar-SA"/>
              </w:rPr>
            </w:pPr>
            <w:r>
              <w:rPr>
                <w:rFonts w:cs="Arial"/>
                <w:szCs w:val="18"/>
                <w:lang w:val="en-GB" w:bidi="ar-SA"/>
              </w:rPr>
              <w:t>7</w:t>
            </w:r>
          </w:p>
        </w:tc>
        <w:tc>
          <w:tcPr>
            <w:tcW w:w="567" w:type="dxa"/>
            <w:tcBorders>
              <w:bottom w:val="single" w:sz="12" w:space="0" w:color="008000"/>
            </w:tcBorders>
            <w:shd w:color="auto" w:fill="FFFFFF" w:val="clear"/>
          </w:tcPr>
          <w:p>
            <w:pPr>
              <w:pStyle w:val="CETBodytext"/>
              <w:widowControl w:val="false"/>
              <w:ind w:right="-1" w:hanging="0"/>
              <w:rPr>
                <w:rFonts w:cs="Arial"/>
                <w:szCs w:val="18"/>
                <w:lang w:val="en-GB" w:bidi="ar-SA"/>
              </w:rPr>
            </w:pPr>
            <w:r>
              <w:rPr>
                <w:rFonts w:cs="Arial"/>
                <w:szCs w:val="18"/>
                <w:lang w:val="en-GB" w:bidi="ar-SA"/>
              </w:rPr>
              <w:t>7</w:t>
            </w:r>
          </w:p>
        </w:tc>
        <w:tc>
          <w:tcPr>
            <w:tcW w:w="558" w:type="dxa"/>
            <w:tcBorders>
              <w:bottom w:val="single" w:sz="12" w:space="0" w:color="008000"/>
            </w:tcBorders>
            <w:shd w:color="auto" w:fill="FFFFFF" w:val="clear"/>
          </w:tcPr>
          <w:p>
            <w:pPr>
              <w:pStyle w:val="CETBodytext"/>
              <w:widowControl w:val="false"/>
              <w:ind w:right="-1" w:hanging="0"/>
              <w:rPr>
                <w:rFonts w:cs="Arial"/>
                <w:szCs w:val="18"/>
                <w:lang w:val="en-GB" w:bidi="ar-SA"/>
              </w:rPr>
            </w:pPr>
            <w:r>
              <w:rPr>
                <w:rFonts w:cs="Arial"/>
                <w:szCs w:val="18"/>
                <w:lang w:val="en-GB" w:bidi="ar-SA"/>
              </w:rPr>
              <w:t>7</w:t>
            </w:r>
          </w:p>
        </w:tc>
        <w:tc>
          <w:tcPr>
            <w:tcW w:w="510" w:type="dxa"/>
            <w:tcBorders>
              <w:bottom w:val="single" w:sz="12" w:space="0" w:color="008000"/>
            </w:tcBorders>
            <w:shd w:color="auto" w:fill="FFFFFF" w:val="clear"/>
          </w:tcPr>
          <w:p>
            <w:pPr>
              <w:pStyle w:val="CETBodytext"/>
              <w:widowControl w:val="false"/>
              <w:ind w:right="-1" w:hanging="0"/>
              <w:rPr>
                <w:rFonts w:cs="Arial"/>
                <w:szCs w:val="18"/>
                <w:lang w:val="en-GB" w:bidi="ar-SA"/>
              </w:rPr>
            </w:pPr>
            <w:r>
              <w:rPr>
                <w:rFonts w:cs="Arial"/>
                <w:szCs w:val="18"/>
                <w:lang w:val="en-GB" w:bidi="ar-SA"/>
              </w:rPr>
              <w:t>7</w:t>
            </w:r>
          </w:p>
        </w:tc>
      </w:tr>
    </w:tbl>
    <w:p>
      <w:pPr>
        <w:pStyle w:val="CETBodytext"/>
        <w:numPr>
          <w:ilvl w:val="0"/>
          <w:numId w:val="0"/>
        </w:numPr>
        <w:ind w:left="0" w:hanging="0"/>
        <w:rPr>
          <w:lang w:val="en-GB" w:bidi="ar-SA"/>
        </w:rPr>
      </w:pPr>
      <w:r>
        <w:rPr>
          <w:lang w:val="en-GB" w:bidi="ar-SA"/>
        </w:rPr>
      </w:r>
    </w:p>
    <w:p>
      <w:pPr>
        <w:pStyle w:val="CETBodytext"/>
        <w:rPr>
          <w:lang w:val="en-GB" w:bidi="ar-SA"/>
        </w:rPr>
      </w:pPr>
      <w:r>
        <w:rPr>
          <w:lang w:val="en-GB" w:bidi="ar-SA"/>
        </w:rPr>
        <w:t xml:space="preserve">Then, the </w:t>
      </w:r>
      <w:del w:id="158" w:author="Carlos Diaz" w:date="2024-04-09T09:14:03Z">
        <w:r>
          <w:rPr>
            <w:lang w:val="en-GB" w:bidi="ar-SA"/>
          </w:rPr>
          <w:delText>GM</w:delText>
        </w:r>
      </w:del>
      <w:ins w:id="159" w:author="Carlos Diaz" w:date="2024-04-09T09:14:03Z">
        <w:r>
          <w:rPr>
            <w:lang w:val="en-GB" w:bidi="ar-SA"/>
          </w:rPr>
          <w:t>AD</w:t>
        </w:r>
      </w:ins>
      <w:r>
        <w:rPr>
          <w:lang w:val="en-GB" w:bidi="ar-SA"/>
        </w:rPr>
        <w:t xml:space="preserve"> of an odour episode is calculated based on the sum of the weighted value between the odour intensity and the hedonic tone of the individual odour records collected in the odour episode from the participating citizenship panel. Still, only the one with the highest intensity will be taken into account if the same participant reports more than one odour record during the odour episode.</w:t>
      </w:r>
    </w:p>
    <w:tbl>
      <w:tblPr>
        <w:tblW w:w="5000" w:type="pct"/>
        <w:jc w:val="left"/>
        <w:tblInd w:w="108" w:type="dxa"/>
        <w:tblCellMar>
          <w:top w:w="0" w:type="dxa"/>
          <w:left w:w="108" w:type="dxa"/>
          <w:bottom w:w="0" w:type="dxa"/>
          <w:right w:w="108" w:type="dxa"/>
        </w:tblCellMar>
        <w:tblLook w:val="04a0" w:noHBand="0" w:noVBand="1" w:firstColumn="1" w:lastRow="0" w:lastColumn="0" w:firstRow="1"/>
      </w:tblPr>
      <w:tblGrid>
        <w:gridCol w:w="7984"/>
        <w:gridCol w:w="802"/>
      </w:tblGrid>
      <w:tr>
        <w:trPr/>
        <w:tc>
          <w:tcPr>
            <w:tcW w:w="7984" w:type="dxa"/>
            <w:tcBorders/>
            <w:shd w:color="auto" w:fill="auto" w:val="clear"/>
            <w:vAlign w:val="center"/>
          </w:tcPr>
          <w:p>
            <w:pPr>
              <w:pStyle w:val="CETEquation"/>
              <w:widowControl w:val="false"/>
              <w:spacing w:before="120" w:after="120"/>
              <w:rPr>
                <w:lang w:val="en-GB" w:bidi="ar-SA"/>
              </w:rPr>
            </w:pPr>
            <w:bookmarkStart w:id="4" w:name="docs-internal-guid-da380256-7fff-ae75-83"/>
            <w:bookmarkEnd w:id="4"/>
            <w:r>
              <w:rPr/>
              <w:drawing>
                <wp:inline distT="0" distB="0" distL="0" distR="0">
                  <wp:extent cx="1518920" cy="273050"/>
                  <wp:effectExtent l="0" t="0" r="0" b="0"/>
                  <wp:docPr id="6"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4" descr=""/>
                          <pic:cNvPicPr>
                            <a:picLocks noChangeAspect="1" noChangeArrowheads="1"/>
                          </pic:cNvPicPr>
                        </pic:nvPicPr>
                        <pic:blipFill>
                          <a:blip r:embed="rId7"/>
                          <a:stretch>
                            <a:fillRect/>
                          </a:stretch>
                        </pic:blipFill>
                        <pic:spPr bwMode="auto">
                          <a:xfrm>
                            <a:off x="0" y="0"/>
                            <a:ext cx="1518920" cy="273050"/>
                          </a:xfrm>
                          <a:prstGeom prst="rect">
                            <a:avLst/>
                          </a:prstGeom>
                        </pic:spPr>
                      </pic:pic>
                    </a:graphicData>
                  </a:graphic>
                </wp:inline>
              </w:drawing>
            </w:r>
          </w:p>
        </w:tc>
        <w:tc>
          <w:tcPr>
            <w:tcW w:w="802" w:type="dxa"/>
            <w:tcBorders/>
            <w:shd w:color="auto" w:fill="auto" w:val="clear"/>
            <w:vAlign w:val="center"/>
          </w:tcPr>
          <w:p>
            <w:pPr>
              <w:pStyle w:val="CETEquation"/>
              <w:widowControl w:val="false"/>
              <w:spacing w:before="120" w:after="120"/>
              <w:jc w:val="right"/>
              <w:rPr>
                <w:lang w:val="en-GB" w:bidi="ar-SA"/>
              </w:rPr>
            </w:pPr>
            <w:r>
              <w:rPr>
                <w:lang w:val="en-GB" w:bidi="ar-SA"/>
              </w:rPr>
              <w:t>(4)</w:t>
            </w:r>
          </w:p>
        </w:tc>
      </w:tr>
    </w:tbl>
    <w:p>
      <w:pPr>
        <w:pStyle w:val="CETheadingx"/>
        <w:numPr>
          <w:ilvl w:val="2"/>
          <w:numId w:val="1"/>
        </w:numPr>
        <w:rPr>
          <w:lang w:val="en-GB" w:bidi="ar-SA"/>
        </w:rPr>
      </w:pPr>
      <w:r>
        <w:rPr>
          <w:rFonts w:eastAsia="Times New Roman" w:cs="Times New Roman"/>
          <w:b/>
          <w:color w:val="auto"/>
          <w:kern w:val="0"/>
          <w:sz w:val="18"/>
          <w:szCs w:val="20"/>
          <w:lang w:val="en-GB" w:eastAsia="en-US" w:bidi="ar-SA"/>
        </w:rPr>
        <w:t>Plausibility verification</w:t>
      </w:r>
    </w:p>
    <w:p>
      <w:pPr>
        <w:pStyle w:val="CETBodytext"/>
        <w:rPr>
          <w:lang w:val="en-GB" w:bidi="ar-SA"/>
        </w:rPr>
      </w:pPr>
      <w:r>
        <w:rPr>
          <w:lang w:val="en-GB" w:bidi="ar-SA"/>
        </w:rPr>
        <w:t>Odour records or episodes must undergo plausibility checks. These checks involve using external, objective tools to ensure their reliability across studies. The aim is to confirm alignment with known activities in the study area without discarding or considering records erroneous.</w:t>
      </w:r>
    </w:p>
    <w:p>
      <w:pPr>
        <w:pStyle w:val="CETBodytext"/>
        <w:rPr>
          <w:lang w:val="en-GB" w:bidi="ar-SA"/>
        </w:rPr>
      </w:pPr>
      <w:r>
        <w:rPr>
          <w:lang w:val="en-GB" w:bidi="ar-SA"/>
        </w:rPr>
        <w:t>Several methods can assess the plausibility of odour records or odour episodes:</w:t>
      </w:r>
    </w:p>
    <w:p>
      <w:pPr>
        <w:pStyle w:val="CETHeadingxx"/>
        <w:numPr>
          <w:ilvl w:val="3"/>
          <w:numId w:val="1"/>
        </w:numPr>
        <w:rPr>
          <w:lang w:val="en-GB" w:bidi="ar-SA"/>
        </w:rPr>
      </w:pPr>
      <w:r>
        <w:rPr>
          <w:lang w:val="en-GB" w:bidi="ar-SA"/>
        </w:rPr>
        <w:t xml:space="preserve">Plausibility through odour episodes </w:t>
      </w:r>
    </w:p>
    <w:p>
      <w:pPr>
        <w:pStyle w:val="CETBodytext"/>
        <w:rPr>
          <w:lang w:val="en-GB" w:bidi="ar-SA"/>
        </w:rPr>
      </w:pPr>
      <w:r>
        <w:rPr>
          <w:lang w:val="en-GB" w:bidi="ar-SA"/>
        </w:rPr>
        <w:t xml:space="preserve">By analysing repeated odour records from participants in the same project area during the time period of the episode. Different scenarios arise depending on the number of known activities, of wind directions and the possibility of unknown odour sources. </w:t>
      </w:r>
    </w:p>
    <w:p>
      <w:pPr>
        <w:pStyle w:val="CETHeadingxx"/>
        <w:numPr>
          <w:ilvl w:val="3"/>
          <w:numId w:val="1"/>
        </w:numPr>
        <w:rPr>
          <w:lang w:val="en-GB" w:bidi="ar-SA"/>
        </w:rPr>
      </w:pPr>
      <w:r>
        <w:rPr>
          <w:lang w:val="en-GB" w:bidi="ar-SA"/>
        </w:rPr>
        <w:t xml:space="preserve">Plausibility through meteorological </w:t>
      </w:r>
      <w:ins w:id="160" w:author="Autor desconocido" w:date="2024-04-09T12:30:51Z">
        <w:r>
          <w:rPr>
            <w:lang w:val="en-GB" w:bidi="ar-SA"/>
          </w:rPr>
          <w:t>data</w:t>
        </w:r>
      </w:ins>
      <w:del w:id="161" w:author="Autor desconocido" w:date="2024-04-09T12:30:39Z">
        <w:r>
          <w:rPr>
            <w:lang w:val="en-GB" w:bidi="ar-SA"/>
          </w:rPr>
          <w:delText>plausibility</w:delText>
        </w:r>
      </w:del>
    </w:p>
    <w:p>
      <w:pPr>
        <w:pStyle w:val="CETBodytext"/>
        <w:rPr>
          <w:lang w:val="en-GB" w:bidi="ar-SA"/>
        </w:rPr>
      </w:pPr>
      <w:r>
        <w:rPr>
          <w:lang w:val="en-GB" w:bidi="ar-SA"/>
        </w:rPr>
        <w:t xml:space="preserve">Checking meteorological data to determine the origin of the wind during the odour record or episode. </w:t>
      </w:r>
    </w:p>
    <w:p>
      <w:pPr>
        <w:pStyle w:val="CETBodytext"/>
        <w:rPr>
          <w:lang w:val="en-GB" w:bidi="ar-SA"/>
        </w:rPr>
      </w:pPr>
      <w:r>
        <w:rPr>
          <w:b/>
          <w:bCs/>
          <w:lang w:val="en-GB" w:bidi="ar-SA"/>
        </w:rPr>
        <w:t>a)</w:t>
      </w:r>
      <w:r>
        <w:rPr>
          <w:lang w:val="en-GB" w:bidi="ar-SA"/>
        </w:rPr>
        <w:t xml:space="preserve"> Meteorology can be used to check the plausibility of odour records or odour episodes in simple cases to determine the origin of the wind, using the methodology outlined in German VDI 3883-Part 4: 2017. Key meteorological factors include: wind direction, wind speed, </w:t>
      </w:r>
      <w:r>
        <w:rPr>
          <w:rFonts w:eastAsia="Times New Roman" w:cs="Times New Roman"/>
          <w:color w:val="auto"/>
          <w:kern w:val="0"/>
          <w:sz w:val="18"/>
          <w:szCs w:val="20"/>
          <w:lang w:val="en-GB" w:eastAsia="en-US" w:bidi="ar-SA"/>
        </w:rPr>
        <w:t>a</w:t>
      </w:r>
      <w:r>
        <w:rPr>
          <w:lang w:val="en-GB" w:bidi="ar-SA"/>
        </w:rPr>
        <w:t xml:space="preserve">dditional meteorological conditions like thermal inversion and odour record site's distance and position relative to emission sources, local terrain, etc. </w:t>
      </w:r>
    </w:p>
    <w:p>
      <w:pPr>
        <w:pStyle w:val="CETBodytext"/>
        <w:rPr>
          <w:lang w:val="en-GB" w:bidi="ar-SA"/>
        </w:rPr>
      </w:pPr>
      <w:r>
        <w:rPr>
          <w:b/>
          <w:bCs/>
          <w:lang w:val="en-GB" w:bidi="ar-SA"/>
        </w:rPr>
        <w:t xml:space="preserve">b) </w:t>
      </w:r>
      <w:r>
        <w:rPr>
          <w:lang w:val="en-GB" w:bidi="ar-SA"/>
        </w:rPr>
        <w:t>This section also establishes the minimum criteria that must be fulfilled (and some recommendations) in order to use or select a meteorological station as an instrument for the plausibility of odour records or odour episodes, such as:</w:t>
      </w:r>
    </w:p>
    <w:p>
      <w:pPr>
        <w:pStyle w:val="CETBodytext"/>
        <w:numPr>
          <w:ilvl w:val="0"/>
          <w:numId w:val="3"/>
        </w:numPr>
        <w:rPr>
          <w:lang w:val="en-GB" w:bidi="ar-SA"/>
        </w:rPr>
      </w:pPr>
      <w:r>
        <w:rPr>
          <w:lang w:val="en-GB" w:bidi="ar-SA"/>
        </w:rPr>
        <w:t xml:space="preserve">Ensure periodic verification and maintenance align with </w:t>
      </w:r>
      <w:r>
        <w:rPr>
          <w:rFonts w:eastAsia="Times New Roman" w:cs="Times New Roman"/>
          <w:i/>
          <w:iCs/>
          <w:color w:val="auto"/>
          <w:lang w:val="en-GB" w:eastAsia="en-US" w:bidi="ar-SA"/>
          <w:rPrChange w:id="0" w:author="Carlos Diaz" w:date="2024-04-09T10:04:30Z"/>
        </w:rPr>
        <w:t>World Meteorological Organisation</w:t>
      </w:r>
      <w:r>
        <w:rPr>
          <w:lang w:val="en-GB" w:bidi="ar-SA"/>
        </w:rPr>
        <w:t xml:space="preserve"> (WMO) criteria and technical recommendations. </w:t>
      </w:r>
    </w:p>
    <w:p>
      <w:pPr>
        <w:pStyle w:val="CETBodytext"/>
        <w:numPr>
          <w:ilvl w:val="0"/>
          <w:numId w:val="3"/>
        </w:numPr>
        <w:rPr>
          <w:lang w:val="en-GB" w:bidi="ar-SA"/>
        </w:rPr>
      </w:pPr>
      <w:r>
        <w:rPr>
          <w:lang w:val="en-GB" w:bidi="ar-SA"/>
        </w:rPr>
        <w:t xml:space="preserve">Consider data representativeness based on meteorological station topography concerning </w:t>
      </w:r>
      <w:del w:id="163" w:author="Carlos Diaz" w:date="2024-04-09T09:11:32Z">
        <w:r>
          <w:rPr>
            <w:lang w:val="en-GB" w:bidi="ar-SA"/>
          </w:rPr>
          <w:delText>APGEMO</w:delText>
        </w:r>
      </w:del>
      <w:ins w:id="164" w:author="Carlos Diaz" w:date="2024-04-09T09:11:32Z">
        <w:r>
          <w:rPr>
            <w:lang w:val="en-GB" w:bidi="ar-SA"/>
          </w:rPr>
          <w:t>the</w:t>
        </w:r>
      </w:ins>
      <w:r>
        <w:rPr>
          <w:lang w:val="en-GB" w:bidi="ar-SA"/>
        </w:rPr>
        <w:t xml:space="preserve"> location</w:t>
      </w:r>
      <w:ins w:id="165" w:author="Carlos Diaz" w:date="2024-04-09T09:11:43Z">
        <w:r>
          <w:rPr>
            <w:lang w:val="en-GB" w:bidi="ar-SA"/>
          </w:rPr>
          <w:t xml:space="preserve"> o</w:t>
        </w:r>
      </w:ins>
      <w:del w:id="166" w:author="Autor desconocido" w:date="2024-04-09T12:53:43Z">
        <w:r>
          <w:rPr>
            <w:lang w:val="en-GB" w:bidi="ar-SA"/>
          </w:rPr>
          <w:delText>t</w:delText>
        </w:r>
      </w:del>
      <w:ins w:id="167" w:author="Autor desconocido" w:date="2024-04-09T12:53:44Z">
        <w:r>
          <w:rPr>
            <w:lang w:val="en-GB" w:bidi="ar-SA"/>
          </w:rPr>
          <w:t>f</w:t>
        </w:r>
      </w:ins>
      <w:ins w:id="168" w:author="Carlos Diaz" w:date="2024-04-09T09:11:43Z">
        <w:r>
          <w:rPr>
            <w:lang w:val="en-GB" w:bidi="ar-SA"/>
          </w:rPr>
          <w:t xml:space="preserve"> the </w:t>
        </w:r>
      </w:ins>
      <w:del w:id="169" w:author="Autor desconocido" w:date="2024-04-09T12:53:47Z">
        <w:r>
          <w:rPr>
            <w:lang w:val="en-GB" w:bidi="ar-SA"/>
          </w:rPr>
          <w:delText>APGEMO</w:delText>
        </w:r>
      </w:del>
      <w:ins w:id="170" w:author="Autor desconocido" w:date="2024-04-09T12:53:47Z">
        <w:r>
          <w:rPr>
            <w:rFonts w:eastAsia="Times New Roman" w:cs="Times New Roman"/>
            <w:color w:val="auto"/>
            <w:kern w:val="0"/>
            <w:sz w:val="18"/>
            <w:szCs w:val="20"/>
            <w:lang w:val="en-GB" w:eastAsia="en-US" w:bidi="ar-SA"/>
          </w:rPr>
          <w:t>APCON</w:t>
        </w:r>
      </w:ins>
      <w:del w:id="171" w:author="Autor desconocido" w:date="2024-04-09T12:53:49Z">
        <w:r>
          <w:rPr>
            <w:lang w:val="en-GB" w:bidi="ar-SA"/>
          </w:rPr>
          <w:delText>(</w:delText>
        </w:r>
      </w:del>
      <w:ins w:id="172" w:author="Carlos Diaz" w:date="2024-04-09T09:11:43Z">
        <w:r>
          <w:rPr>
            <w:lang w:val="en-GB" w:bidi="ar-SA"/>
          </w:rPr>
          <w:t>s</w:t>
        </w:r>
      </w:ins>
      <w:del w:id="173" w:author="Autor desconocido" w:date="2024-04-09T12:53:50Z">
        <w:r>
          <w:rPr>
            <w:lang w:val="en-GB" w:bidi="ar-SA"/>
          </w:rPr>
          <w:delText>)</w:delText>
        </w:r>
      </w:del>
      <w:r>
        <w:rPr>
          <w:lang w:val="en-GB" w:bidi="ar-SA"/>
        </w:rPr>
        <w:t xml:space="preserve">. </w:t>
      </w:r>
    </w:p>
    <w:p>
      <w:pPr>
        <w:pStyle w:val="CETBodytext"/>
        <w:numPr>
          <w:ilvl w:val="0"/>
          <w:numId w:val="3"/>
        </w:numPr>
        <w:rPr>
          <w:lang w:val="en-GB" w:bidi="ar-SA"/>
        </w:rPr>
      </w:pPr>
      <w:r>
        <w:rPr>
          <w:lang w:val="en-GB" w:bidi="ar-SA"/>
        </w:rPr>
        <w:t xml:space="preserve">Use of a proper anemometer (known the detection level) </w:t>
      </w:r>
    </w:p>
    <w:p>
      <w:pPr>
        <w:pStyle w:val="CETBodytext"/>
        <w:rPr>
          <w:lang w:val="en-GB" w:bidi="ar-SA"/>
        </w:rPr>
      </w:pPr>
      <w:r>
        <w:rPr>
          <w:lang w:val="en-GB" w:bidi="ar-SA"/>
        </w:rPr>
        <w:t xml:space="preserve">If a meteorological station fails to meet minimum criteria or representative stations are unavailable this tool should not be used, instead other tools described in this standard should be used. </w:t>
      </w:r>
    </w:p>
    <w:p>
      <w:pPr>
        <w:pStyle w:val="CETBodytext"/>
        <w:rPr>
          <w:lang w:val="en-GB" w:bidi="ar-SA"/>
        </w:rPr>
      </w:pPr>
      <w:r>
        <w:rPr>
          <w:b/>
          <w:bCs/>
          <w:lang w:val="en-GB" w:bidi="ar-SA"/>
        </w:rPr>
        <w:t>c)</w:t>
      </w:r>
      <w:r>
        <w:rPr>
          <w:lang w:val="en-GB" w:bidi="ar-SA"/>
        </w:rPr>
        <w:t xml:space="preserve"> This section also establishes the minimum criteria that must be fulfilled (and some recommendations) in order to use or select a meteorological model as an instrument for the plausibility of odour records or odour episodes, such as:</w:t>
      </w:r>
      <w:del w:id="174" w:author="Autor desconocido" w:date="2024-04-09T11:53:58Z">
        <w:r>
          <w:rPr>
            <w:lang w:val="en-GB" w:bidi="ar-SA"/>
          </w:rPr>
          <w:delText xml:space="preserve"> </w:delText>
        </w:r>
      </w:del>
    </w:p>
    <w:p>
      <w:pPr>
        <w:pStyle w:val="CETBodytext"/>
        <w:numPr>
          <w:ilvl w:val="0"/>
          <w:numId w:val="4"/>
        </w:numPr>
        <w:rPr>
          <w:lang w:val="en-GB" w:bidi="ar-SA"/>
        </w:rPr>
      </w:pPr>
      <w:r>
        <w:rPr>
          <w:lang w:val="en-GB" w:bidi="ar-SA"/>
        </w:rPr>
        <w:t xml:space="preserve">Consider the study area's topography when configuring the modelling system. </w:t>
      </w:r>
    </w:p>
    <w:p>
      <w:pPr>
        <w:pStyle w:val="CETBodytext"/>
        <w:numPr>
          <w:ilvl w:val="0"/>
          <w:numId w:val="4"/>
        </w:numPr>
        <w:rPr>
          <w:lang w:val="en-GB" w:bidi="ar-SA"/>
        </w:rPr>
      </w:pPr>
      <w:r>
        <w:rPr>
          <w:lang w:val="en-GB" w:bidi="ar-SA"/>
        </w:rPr>
        <w:t xml:space="preserve">Calibrate the model based on criteria and recommendations from national/supranational meteorological agencies and/or referenced scientific literature. Focus on wind variables, comparing model data with at least one meteorological station meeting the minimum criteria annually. </w:t>
      </w:r>
    </w:p>
    <w:p>
      <w:pPr>
        <w:pStyle w:val="CETBodytext"/>
        <w:numPr>
          <w:ilvl w:val="0"/>
          <w:numId w:val="4"/>
        </w:numPr>
        <w:rPr>
          <w:lang w:val="en-GB" w:bidi="ar-SA"/>
        </w:rPr>
      </w:pPr>
      <w:r>
        <w:rPr>
          <w:lang w:val="en-GB" w:bidi="ar-SA"/>
        </w:rPr>
        <w:t>Annual calibration results should demonstrate accuracy, drift, and correlation between observed and model data.</w:t>
      </w:r>
    </w:p>
    <w:p>
      <w:pPr>
        <w:pStyle w:val="CETHeadingxx"/>
        <w:numPr>
          <w:ilvl w:val="3"/>
          <w:numId w:val="1"/>
        </w:numPr>
        <w:rPr>
          <w:lang w:val="en-GB" w:bidi="ar-SA"/>
        </w:rPr>
      </w:pPr>
      <w:r>
        <w:rPr>
          <w:lang w:val="en-GB" w:bidi="ar-SA"/>
        </w:rPr>
        <w:t xml:space="preserve">Plausibility through transport modelling </w:t>
      </w:r>
    </w:p>
    <w:p>
      <w:pPr>
        <w:pStyle w:val="CETBodytext"/>
        <w:rPr>
          <w:lang w:val="en-GB" w:bidi="ar-SA"/>
        </w:rPr>
      </w:pPr>
      <w:r>
        <w:rPr>
          <w:lang w:val="en-GB" w:bidi="ar-SA"/>
        </w:rPr>
        <w:t xml:space="preserve">Using mathematical transport algorithms, such as back-trajectory, that allow a more accurate assessment of the origin of an odour. </w:t>
      </w:r>
    </w:p>
    <w:p>
      <w:pPr>
        <w:pStyle w:val="CETBodytext"/>
        <w:rPr>
          <w:lang w:val="en-GB" w:bidi="ar-SA"/>
        </w:rPr>
      </w:pPr>
      <w:r>
        <w:rPr>
          <w:lang w:val="en-GB" w:bidi="ar-SA"/>
        </w:rPr>
        <w:t xml:space="preserve">Advanced pollutant and odour transport modelling techniques can enhance the plausibility analysis of odour record or episodes, taking into account that each odour record within an episode must be individually analysed. The minimum criteria for the application of </w:t>
      </w:r>
      <w:del w:id="175" w:author="Autor desconocido" w:date="2024-04-09T12:53:34Z">
        <w:r>
          <w:rPr>
            <w:lang w:val="en-GB" w:bidi="ar-SA"/>
          </w:rPr>
          <w:delText>this</w:delText>
        </w:r>
      </w:del>
      <w:ins w:id="176" w:author="Autor desconocido" w:date="2024-04-09T12:53:34Z">
        <w:r>
          <w:rPr>
            <w:rFonts w:eastAsia="Times New Roman" w:cs="Times New Roman"/>
            <w:color w:val="auto"/>
            <w:kern w:val="0"/>
            <w:sz w:val="18"/>
            <w:szCs w:val="20"/>
            <w:lang w:val="en-GB" w:eastAsia="en-US" w:bidi="ar-SA"/>
          </w:rPr>
          <w:t>these</w:t>
        </w:r>
      </w:ins>
      <w:r>
        <w:rPr>
          <w:lang w:val="en-GB" w:bidi="ar-SA"/>
        </w:rPr>
        <w:t xml:space="preserve"> tools is the following:</w:t>
      </w:r>
      <w:del w:id="177" w:author="Autor desconocido" w:date="2024-04-09T12:53:37Z">
        <w:r>
          <w:rPr>
            <w:lang w:val="en-GB" w:bidi="ar-SA"/>
          </w:rPr>
          <w:delText xml:space="preserve"> </w:delText>
        </w:r>
      </w:del>
    </w:p>
    <w:p>
      <w:pPr>
        <w:pStyle w:val="CETBodytext"/>
        <w:numPr>
          <w:ilvl w:val="0"/>
          <w:numId w:val="5"/>
        </w:numPr>
        <w:rPr>
          <w:lang w:val="en-GB" w:bidi="ar-SA"/>
        </w:rPr>
      </w:pPr>
      <w:r>
        <w:rPr>
          <w:lang w:val="en-GB" w:bidi="ar-SA"/>
        </w:rPr>
        <w:t xml:space="preserve">The chosen model should allow for three-dimensional spatial and temporal data input and output, with at least hourly resolution. </w:t>
      </w:r>
    </w:p>
    <w:p>
      <w:pPr>
        <w:pStyle w:val="CETBodytext"/>
        <w:numPr>
          <w:ilvl w:val="0"/>
          <w:numId w:val="5"/>
        </w:numPr>
        <w:rPr>
          <w:lang w:val="en-GB" w:bidi="ar-SA"/>
        </w:rPr>
      </w:pPr>
      <w:r>
        <w:rPr>
          <w:lang w:val="en-GB" w:bidi="ar-SA"/>
        </w:rPr>
        <w:t xml:space="preserve">Analyse the study area's topography for configuring the modelling system. </w:t>
      </w:r>
    </w:p>
    <w:p>
      <w:pPr>
        <w:pStyle w:val="CETBodytext"/>
        <w:numPr>
          <w:ilvl w:val="0"/>
          <w:numId w:val="5"/>
        </w:numPr>
        <w:rPr>
          <w:lang w:val="en-GB" w:bidi="ar-SA"/>
        </w:rPr>
      </w:pPr>
      <w:r>
        <w:rPr>
          <w:lang w:val="en-GB" w:bidi="ar-SA"/>
        </w:rPr>
        <w:t>Ensure the meteorological data used meets the minimum criteria outlined in previous sections.</w:t>
      </w:r>
    </w:p>
    <w:p>
      <w:pPr>
        <w:pStyle w:val="CETHeadingxx"/>
        <w:numPr>
          <w:ilvl w:val="3"/>
          <w:numId w:val="1"/>
        </w:numPr>
        <w:rPr>
          <w:lang w:val="en-GB" w:bidi="ar-SA"/>
        </w:rPr>
      </w:pPr>
      <w:r>
        <w:rPr>
          <w:lang w:val="en-GB" w:bidi="ar-SA"/>
        </w:rPr>
        <w:t>Plausibility through dispersion modelling</w:t>
      </w:r>
    </w:p>
    <w:p>
      <w:pPr>
        <w:pStyle w:val="CETBodytext"/>
        <w:rPr>
          <w:lang w:val="en-GB" w:bidi="ar-SA"/>
        </w:rPr>
      </w:pPr>
      <w:r>
        <w:rPr>
          <w:lang w:val="en-GB" w:bidi="ar-SA"/>
        </w:rPr>
        <w:t>Use of pollutant and odour dispersion modelling techniques offers concentration estimates in the activities nearby for quantitative analysis of potential impact alongside the plausibility analysis of odour records or episodes.</w:t>
      </w:r>
    </w:p>
    <w:p>
      <w:pPr>
        <w:pStyle w:val="CETBodytext"/>
        <w:rPr>
          <w:lang w:val="en-GB" w:bidi="ar-SA"/>
        </w:rPr>
      </w:pPr>
      <w:r>
        <w:rPr>
          <w:lang w:val="en-GB" w:bidi="ar-SA"/>
        </w:rPr>
        <w:t>To use dispersion modelling effectively for this purpose, the following minimum criteria must be met</w:t>
      </w:r>
      <w:del w:id="178" w:author="Autor desconocido" w:date="2024-04-09T12:56:10Z">
        <w:r>
          <w:rPr>
            <w:lang w:val="en-GB" w:bidi="ar-SA"/>
          </w:rPr>
          <w:delText xml:space="preserve">: </w:delText>
        </w:r>
      </w:del>
      <w:ins w:id="179" w:author="Autor desconocido" w:date="2024-04-09T12:56:10Z">
        <w:r>
          <w:rPr>
            <w:rFonts w:eastAsia="Times New Roman" w:cs="Times New Roman"/>
            <w:color w:val="auto"/>
            <w:kern w:val="0"/>
            <w:sz w:val="18"/>
            <w:szCs w:val="20"/>
            <w:lang w:val="en-GB" w:eastAsia="en-US" w:bidi="ar-SA"/>
          </w:rPr>
          <w:t>:</w:t>
        </w:r>
      </w:ins>
    </w:p>
    <w:p>
      <w:pPr>
        <w:pStyle w:val="CETBodytext"/>
        <w:numPr>
          <w:ilvl w:val="0"/>
          <w:numId w:val="6"/>
        </w:numPr>
        <w:rPr>
          <w:lang w:val="en-GB" w:bidi="ar-SA"/>
        </w:rPr>
      </w:pPr>
      <w:r>
        <w:rPr>
          <w:lang w:val="en-GB" w:bidi="ar-SA"/>
        </w:rPr>
        <w:t xml:space="preserve">Justify the selection of the dispersion model based on physiographic characteristics, study typology, and the number of odour sources. Consider limitations of different dispersion models (Gaussian, Lagrangian, Eulerian) based on study characteristics. </w:t>
      </w:r>
    </w:p>
    <w:p>
      <w:pPr>
        <w:pStyle w:val="CETBodytext"/>
        <w:numPr>
          <w:ilvl w:val="0"/>
          <w:numId w:val="6"/>
        </w:numPr>
        <w:rPr>
          <w:lang w:val="en-GB" w:bidi="ar-SA"/>
        </w:rPr>
      </w:pPr>
      <w:r>
        <w:rPr>
          <w:lang w:val="en-GB" w:bidi="ar-SA"/>
        </w:rPr>
        <w:t xml:space="preserve">Ensure the selected dispersion model allows for three-dimensional spatial and at least hourly temporal resolution for data input and output. </w:t>
      </w:r>
    </w:p>
    <w:p>
      <w:pPr>
        <w:pStyle w:val="CETBodytext"/>
        <w:numPr>
          <w:ilvl w:val="0"/>
          <w:numId w:val="6"/>
        </w:numPr>
        <w:rPr>
          <w:lang w:val="en-GB" w:bidi="ar-SA"/>
        </w:rPr>
      </w:pPr>
      <w:r>
        <w:rPr>
          <w:lang w:val="en-GB" w:bidi="ar-SA"/>
        </w:rPr>
        <w:t xml:space="preserve">Analyse and consider the study area's topography when configuring the modelling system. </w:t>
      </w:r>
    </w:p>
    <w:p>
      <w:pPr>
        <w:pStyle w:val="CETBodytext"/>
        <w:numPr>
          <w:ilvl w:val="0"/>
          <w:numId w:val="6"/>
        </w:numPr>
        <w:rPr>
          <w:lang w:val="en-GB" w:bidi="ar-SA"/>
        </w:rPr>
      </w:pPr>
      <w:r>
        <w:rPr>
          <w:rFonts w:eastAsia="Times New Roman" w:cs="Times New Roman"/>
          <w:color w:val="auto"/>
          <w:kern w:val="0"/>
          <w:sz w:val="18"/>
          <w:szCs w:val="20"/>
          <w:lang w:val="en-GB" w:eastAsia="en-US" w:bidi="ar-SA"/>
        </w:rPr>
        <w:t>Use</w:t>
      </w:r>
      <w:r>
        <w:rPr>
          <w:lang w:val="en-GB" w:bidi="ar-SA"/>
        </w:rPr>
        <w:t xml:space="preserve"> meteorological data meeting the minimum criteria outlined in previous sections of this standard. </w:t>
      </w:r>
    </w:p>
    <w:p>
      <w:pPr>
        <w:pStyle w:val="CETBodytext"/>
        <w:rPr>
          <w:lang w:val="en-GB" w:bidi="ar-SA"/>
          <w:del w:id="181" w:author="Autor desconocido" w:date="2024-04-09T12:19:58Z"/>
        </w:rPr>
      </w:pPr>
      <w:del w:id="180" w:author="Autor desconocido" w:date="2024-04-09T12:19:58Z">
        <w:r>
          <w:rPr>
            <w:lang w:val="en-GB" w:bidi="ar-SA"/>
          </w:rPr>
        </w:r>
      </w:del>
    </w:p>
    <w:p>
      <w:pPr>
        <w:pStyle w:val="CETBodytext"/>
        <w:rPr>
          <w:lang w:val="en-GB" w:bidi="ar-SA"/>
          <w:ins w:id="183" w:author="Autor desconocido" w:date="2024-04-09T12:20:00Z"/>
        </w:rPr>
      </w:pPr>
      <w:ins w:id="182" w:author="Autor desconocido" w:date="2024-04-09T12:20:00Z">
        <w:r>
          <w:rPr/>
        </w:r>
      </w:ins>
    </w:p>
    <w:p>
      <w:pPr>
        <w:pStyle w:val="CETBodytext"/>
        <w:rPr>
          <w:lang w:val="en-GB" w:bidi="ar-SA"/>
        </w:rPr>
      </w:pPr>
      <w:r>
        <w:rPr>
          <w:lang w:val="en-GB" w:bidi="ar-SA"/>
        </w:rPr>
        <w:t>Finally, there are other tools, guidelines or methodologies in addition to those described in this standard to be able to plausibility of odour records or odour episodes, which should be used depending on their availability whenever their use can be justified. On one of the annexes of the standard, other methods are described for the plausibility check, such as</w:t>
      </w:r>
      <w:r>
        <w:rPr>
          <w:i w:val="false"/>
          <w:iCs w:val="false"/>
          <w:lang w:val="en-GB" w:bidi="ar-SA"/>
          <w:rPrChange w:id="0" w:author="Autor desconocido" w:date="2024-04-09T12:53:26Z"/>
        </w:rPr>
        <w:t xml:space="preserve"> </w:t>
      </w:r>
      <w:r>
        <w:rPr>
          <w:rFonts w:eastAsia="Times New Roman" w:cs="Times New Roman"/>
          <w:i w:val="false"/>
          <w:iCs w:val="false"/>
          <w:color w:val="auto"/>
          <w:lang w:val="en-GB" w:eastAsia="en-US" w:bidi="ar-SA"/>
          <w:rPrChange w:id="0" w:author="Autor desconocido" w:date="2024-04-09T12:53:26Z"/>
        </w:rPr>
        <w:t xml:space="preserve">Instrumental </w:t>
      </w:r>
      <w:ins w:id="186" w:author="Carlos Diaz" w:date="2024-04-09T10:06:17Z">
        <w:r>
          <w:rPr>
            <w:i w:val="false"/>
            <w:iCs w:val="false"/>
            <w:lang w:val="en-GB" w:bidi="ar-SA"/>
          </w:rPr>
          <w:t>O</w:t>
        </w:r>
      </w:ins>
      <w:del w:id="187" w:author="Carlos Diaz" w:date="2024-04-09T10:06:17Z">
        <w:r>
          <w:rPr>
            <w:i w:val="false"/>
            <w:iCs w:val="false"/>
            <w:lang w:val="en-GB" w:bidi="ar-SA"/>
          </w:rPr>
          <w:delText>o</w:delText>
        </w:r>
      </w:del>
      <w:r>
        <w:rPr>
          <w:rFonts w:eastAsia="Times New Roman" w:cs="Times New Roman"/>
          <w:i w:val="false"/>
          <w:iCs w:val="false"/>
          <w:color w:val="auto"/>
          <w:lang w:val="en-GB" w:eastAsia="en-US" w:bidi="ar-SA"/>
          <w:rPrChange w:id="0" w:author="Autor desconocido" w:date="2024-04-09T12:53:26Z"/>
        </w:rPr>
        <w:t xml:space="preserve">dour </w:t>
      </w:r>
      <w:ins w:id="189" w:author="Carlos Diaz" w:date="2024-04-09T10:06:21Z">
        <w:r>
          <w:rPr>
            <w:i w:val="false"/>
            <w:iCs w:val="false"/>
            <w:lang w:val="en-GB" w:bidi="ar-SA"/>
          </w:rPr>
          <w:t>M</w:t>
        </w:r>
      </w:ins>
      <w:del w:id="190" w:author="Carlos Diaz" w:date="2024-04-09T10:06:20Z">
        <w:r>
          <w:rPr>
            <w:i w:val="false"/>
            <w:iCs w:val="false"/>
            <w:lang w:val="en-GB" w:bidi="ar-SA"/>
          </w:rPr>
          <w:delText>m</w:delText>
        </w:r>
      </w:del>
      <w:r>
        <w:rPr>
          <w:rFonts w:eastAsia="Times New Roman" w:cs="Times New Roman"/>
          <w:i w:val="false"/>
          <w:iCs w:val="false"/>
          <w:color w:val="auto"/>
          <w:lang w:val="en-GB" w:eastAsia="en-US" w:bidi="ar-SA"/>
          <w:rPrChange w:id="0" w:author="Autor desconocido" w:date="2024-04-09T12:53:26Z"/>
        </w:rPr>
        <w:t xml:space="preserve">onitoring </w:t>
      </w:r>
      <w:ins w:id="192" w:author="Carlos Diaz" w:date="2024-04-09T10:06:23Z">
        <w:r>
          <w:rPr>
            <w:i w:val="false"/>
            <w:iCs w:val="false"/>
            <w:lang w:val="en-GB" w:bidi="ar-SA"/>
          </w:rPr>
          <w:t>S</w:t>
        </w:r>
      </w:ins>
      <w:del w:id="193" w:author="Carlos Diaz" w:date="2024-04-09T10:06:23Z">
        <w:r>
          <w:rPr>
            <w:i w:val="false"/>
            <w:iCs w:val="false"/>
            <w:lang w:val="en-GB" w:bidi="ar-SA"/>
          </w:rPr>
          <w:delText>s</w:delText>
        </w:r>
      </w:del>
      <w:r>
        <w:rPr>
          <w:rFonts w:eastAsia="Times New Roman" w:cs="Times New Roman"/>
          <w:i w:val="false"/>
          <w:iCs w:val="false"/>
          <w:color w:val="auto"/>
          <w:lang w:val="en-GB" w:eastAsia="en-US" w:bidi="ar-SA"/>
          <w:rPrChange w:id="0" w:author="Autor desconocido" w:date="2024-04-09T12:53:26Z"/>
        </w:rPr>
        <w:t>ystems</w:t>
      </w:r>
      <w:r>
        <w:rPr>
          <w:i w:val="false"/>
          <w:iCs w:val="false"/>
          <w:lang w:val="en-GB" w:bidi="ar-SA"/>
          <w:rPrChange w:id="0" w:author="Autor desconocido" w:date="2024-04-09T12:53:26Z"/>
        </w:rPr>
        <w:t xml:space="preserve"> (</w:t>
      </w:r>
      <w:r>
        <w:rPr>
          <w:lang w:val="en-GB" w:bidi="ar-SA"/>
        </w:rPr>
        <w:t xml:space="preserve">IOMS), chemical sensors, dynamic olfactometry, gas chromatography or correlation analysis of operational data. </w:t>
      </w:r>
    </w:p>
    <w:p>
      <w:pPr>
        <w:pStyle w:val="CETBodytext"/>
        <w:rPr/>
      </w:pPr>
      <w:r>
        <w:rPr>
          <w:lang w:val="en-GB" w:bidi="ar-SA"/>
        </w:rPr>
        <w:t xml:space="preserve">These tools for verifying the plausibility of odour records or events can be used individually or together, all being equally valid. Their selection depends on project requirements or availability. However, their use doesn't categorise odour records as correct or incorrect; rather, they indicate the plausibility of being caused by known sources within the project area. </w:t>
      </w:r>
    </w:p>
    <w:p>
      <w:pPr>
        <w:pStyle w:val="CETHeading1"/>
        <w:numPr>
          <w:ilvl w:val="1"/>
          <w:numId w:val="1"/>
        </w:numPr>
        <w:rPr>
          <w:rFonts w:ascii="Arial" w:hAnsi="Arial" w:eastAsia="Times New Roman" w:cs="Times New Roman"/>
          <w:b/>
          <w:b/>
          <w:color w:val="auto"/>
          <w:kern w:val="0"/>
          <w:sz w:val="20"/>
          <w:szCs w:val="20"/>
          <w:lang w:val="en-GB" w:eastAsia="en-US" w:bidi="ar-SA"/>
          <w:del w:id="197" w:author="Autor desconocido" w:date="2024-04-09T12:17:50Z"/>
        </w:rPr>
      </w:pPr>
      <w:del w:id="196" w:author="Autor desconocido" w:date="2024-04-09T12:17:50Z">
        <w:r>
          <w:rPr>
            <w:rFonts w:eastAsia="Times New Roman" w:cs="Times New Roman"/>
            <w:b/>
            <w:color w:val="auto"/>
            <w:kern w:val="0"/>
            <w:sz w:val="20"/>
            <w:szCs w:val="20"/>
            <w:lang w:val="en-GB" w:eastAsia="en-US" w:bidi="ar-SA"/>
          </w:rPr>
          <w:delText>Case study</w:delText>
        </w:r>
      </w:del>
    </w:p>
    <w:p>
      <w:pPr>
        <w:pStyle w:val="CETBodytext"/>
        <w:rPr>
          <w:del w:id="199" w:author="Autor desconocido" w:date="2024-04-09T12:17:50Z"/>
        </w:rPr>
      </w:pPr>
      <w:del w:id="198" w:author="Autor desconocido" w:date="2024-04-09T12:17:50Z">
        <w:r>
          <w:rPr/>
          <w:delText>This use case describes the development and implementation of a methodology to assess the impact of waste management activity, Cator, in a residential area, using the monitoring of odour episodes through the NASAPP web platform.</w:delText>
        </w:r>
      </w:del>
    </w:p>
    <w:p>
      <w:pPr>
        <w:pStyle w:val="CETBodytext"/>
        <w:rPr>
          <w:del w:id="201" w:author="Autor desconocido" w:date="2024-04-09T12:17:50Z"/>
        </w:rPr>
      </w:pPr>
      <w:del w:id="200" w:author="Autor desconocido" w:date="2024-04-09T12:17:50Z">
        <w:r>
          <w:rPr/>
          <w:delText>The project arises from the need to assess the environmental and social impact of a waste management plant in a nearby residential area. The goal was to determine the relationship between the plant's activity and the frequency and intensity of odour episodes in the area.</w:delText>
        </w:r>
      </w:del>
    </w:p>
    <w:p>
      <w:pPr>
        <w:pStyle w:val="Normal"/>
        <w:numPr>
          <w:ilvl w:val="0"/>
          <w:numId w:val="11"/>
        </w:numPr>
        <w:rPr>
          <w:del w:id="203" w:author="Autor desconocido" w:date="2024-04-09T12:17:50Z"/>
        </w:rPr>
      </w:pPr>
      <w:del w:id="202" w:author="Autor desconocido" w:date="2024-04-09T12:17:50Z">
        <w:r>
          <w:rPr>
            <w:lang w:val="en-GB"/>
          </w:rPr>
          <w:delText>Data Collection: Data collection was carried out using a combined approach of closed group and open group. Thirty trained users formed the closed group, while open participation was allowed to obtain a broader perspective. Data collection began in 2001, but the implementation of NASAPP in 2012 significantly streamlined data collection, improving the quality and quantity of available information.</w:delText>
        </w:r>
      </w:del>
    </w:p>
    <w:p>
      <w:pPr>
        <w:pStyle w:val="Normal"/>
        <w:numPr>
          <w:ilvl w:val="0"/>
          <w:numId w:val="11"/>
        </w:numPr>
        <w:rPr>
          <w:del w:id="205" w:author="Autor desconocido" w:date="2024-04-09T12:17:50Z"/>
        </w:rPr>
      </w:pPr>
      <w:del w:id="204" w:author="Autor desconocido" w:date="2024-04-09T12:17:50Z">
        <w:r>
          <w:rPr>
            <w:lang w:val="en-GB"/>
          </w:rPr>
          <w:delText>Data Analysis: The collected data were analysed to identify patterns and trends in odour episodes. Weighting techniques were employed to compare data from the closed and open groups, allowing the development of formulas to calculate the degree of participation of each group.</w:delText>
        </w:r>
      </w:del>
    </w:p>
    <w:p>
      <w:pPr>
        <w:pStyle w:val="Normal"/>
        <w:numPr>
          <w:ilvl w:val="0"/>
          <w:numId w:val="11"/>
        </w:numPr>
        <w:rPr>
          <w:del w:id="207" w:author="Autor desconocido" w:date="2024-04-09T12:17:50Z"/>
        </w:rPr>
      </w:pPr>
      <w:del w:id="206" w:author="Autor desconocido" w:date="2024-04-09T12:17:50Z">
        <w:r>
          <w:rPr>
            <w:lang w:val="en-GB"/>
          </w:rPr>
          <w:delText>Pollution Assessment: An odour episode pollution index was developed based on the collected data. This index included factors such as the degree of odour nuisance and allowed the assessment of pollution severity in different residential areas.</w:delText>
        </w:r>
      </w:del>
    </w:p>
    <w:p>
      <w:pPr>
        <w:pStyle w:val="Normal"/>
        <w:numPr>
          <w:ilvl w:val="0"/>
          <w:numId w:val="11"/>
        </w:numPr>
        <w:rPr>
          <w:lang w:val="en-GB"/>
          <w:del w:id="209" w:author="Autor desconocido" w:date="2024-04-09T12:17:50Z"/>
        </w:rPr>
      </w:pPr>
      <w:del w:id="208" w:author="Autor desconocido" w:date="2024-04-09T12:17:50Z">
        <w:r>
          <w:rPr>
            <w:lang w:val="en-GB"/>
          </w:rPr>
          <w:delText>Results Communication: The project results were regularly communicated through biannual follow-up meetings with local administration, the waste management company, and the population participating in the project. Monthly and annual reports, as well as maps and presentations, were prepared to facilitate understanding of the results and promote transparency and public participation.</w:delText>
        </w:r>
      </w:del>
    </w:p>
    <w:tbl>
      <w:tblPr>
        <w:tblW w:w="8787" w:type="dxa"/>
        <w:jc w:val="left"/>
        <w:tblInd w:w="55" w:type="dxa"/>
        <w:tblCellMar>
          <w:top w:w="55" w:type="dxa"/>
          <w:left w:w="55" w:type="dxa"/>
          <w:bottom w:w="55" w:type="dxa"/>
          <w:right w:w="55" w:type="dxa"/>
        </w:tblCellMar>
      </w:tblPr>
      <w:tblGrid>
        <w:gridCol w:w="4393"/>
        <w:gridCol w:w="4393"/>
      </w:tblGrid>
      <w:tr>
        <w:trPr/>
        <w:tc>
          <w:tcPr>
            <w:tcW w:w="4393" w:type="dxa"/>
            <w:tcBorders/>
          </w:tcPr>
          <w:p>
            <w:pPr>
              <w:pStyle w:val="CETBodytext"/>
              <w:widowControl w:val="false"/>
              <w:rPr>
                <w:sz w:val="12"/>
                <w:szCs w:val="12"/>
                <w:del w:id="213" w:author="Autor desconocido" w:date="2024-04-09T12:17:50Z"/>
              </w:rPr>
            </w:pPr>
            <w:del w:id="210" w:author="Autor desconocido" w:date="2024-04-09T12:17:50Z">
              <w:r>
                <w:drawing>
                  <wp:anchor behindDoc="0" distT="0" distB="0" distL="0" distR="0" simplePos="0" locked="0" layoutInCell="1" allowOverlap="1" relativeHeight="0">
                    <wp:simplePos x="0" y="0"/>
                    <wp:positionH relativeFrom="column">
                      <wp:posOffset>0</wp:posOffset>
                    </wp:positionH>
                    <wp:positionV relativeFrom="paragraph">
                      <wp:posOffset>10160</wp:posOffset>
                    </wp:positionV>
                    <wp:extent cx="2428875" cy="1771650"/>
                    <wp:effectExtent l="0" t="0" r="0" b="0"/>
                    <wp:wrapTopAndBottom/>
                    <wp:docPr id="7" name="Imagen 1" descr="Gráfico, Gráfico de barras,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Gráfico, Gráfico de barras, Histograma&#10;&#10;Descripción generada automáticamente"/>
                            <pic:cNvPicPr>
                              <a:picLocks noChangeAspect="1" noChangeArrowheads="1"/>
                            </pic:cNvPicPr>
                          </pic:nvPicPr>
                          <pic:blipFill>
                            <a:blip r:embed="rId8"/>
                            <a:stretch>
                              <a:fillRect/>
                            </a:stretch>
                          </pic:blipFill>
                          <pic:spPr bwMode="auto">
                            <a:xfrm>
                              <a:off x="0" y="0"/>
                              <a:ext cx="2428875" cy="1771650"/>
                            </a:xfrm>
                            <a:prstGeom prst="rect">
                              <a:avLst/>
                            </a:prstGeom>
                          </pic:spPr>
                        </pic:pic>
                      </a:graphicData>
                    </a:graphic>
                  </wp:anchor>
                </w:drawing>
              </w:r>
            </w:del>
            <w:del w:id="211" w:author="Autor desconocido" w:date="2024-04-09T12:17:50Z">
              <w:r>
                <w:rPr>
                  <w:sz w:val="12"/>
                  <w:szCs w:val="12"/>
                </w:rPr>
                <w:delText>(</w:delText>
              </w:r>
            </w:del>
            <w:del w:id="212" w:author="Autor desconocido" w:date="2024-04-09T12:17:50Z">
              <w:r>
                <w:rPr>
                  <w:sz w:val="12"/>
                  <w:szCs w:val="12"/>
                </w:rPr>
                <w:delText>a)</w:delText>
              </w:r>
            </w:del>
          </w:p>
        </w:tc>
        <w:tc>
          <w:tcPr>
            <w:tcW w:w="4393" w:type="dxa"/>
            <w:tcBorders/>
          </w:tcPr>
          <w:p>
            <w:pPr>
              <w:pStyle w:val="CETBodytext"/>
              <w:widowControl w:val="false"/>
              <w:rPr>
                <w:sz w:val="12"/>
                <w:szCs w:val="12"/>
                <w:del w:id="217" w:author="Autor desconocido" w:date="2024-04-09T12:17:50Z"/>
              </w:rPr>
            </w:pPr>
            <w:del w:id="214" w:author="Autor desconocido" w:date="2024-04-09T12:17:50Z">
              <w:r>
                <w:drawing>
                  <wp:anchor behindDoc="0" distT="0" distB="0" distL="0" distR="0" simplePos="0" locked="0" layoutInCell="1" allowOverlap="1" relativeHeight="0">
                    <wp:simplePos x="0" y="0"/>
                    <wp:positionH relativeFrom="column">
                      <wp:posOffset>0</wp:posOffset>
                    </wp:positionH>
                    <wp:positionV relativeFrom="paragraph">
                      <wp:posOffset>15240</wp:posOffset>
                    </wp:positionV>
                    <wp:extent cx="2425700" cy="1769745"/>
                    <wp:effectExtent l="0" t="0" r="0" b="0"/>
                    <wp:wrapTopAndBottom/>
                    <wp:docPr id="8" name="Imagen 2"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 descr="Gráfico&#10;&#10;Descripción generada automáticamente"/>
                            <pic:cNvPicPr>
                              <a:picLocks noChangeAspect="1" noChangeArrowheads="1"/>
                            </pic:cNvPicPr>
                          </pic:nvPicPr>
                          <pic:blipFill>
                            <a:blip r:embed="rId9"/>
                            <a:stretch>
                              <a:fillRect/>
                            </a:stretch>
                          </pic:blipFill>
                          <pic:spPr bwMode="auto">
                            <a:xfrm>
                              <a:off x="0" y="0"/>
                              <a:ext cx="2425700" cy="1769745"/>
                            </a:xfrm>
                            <a:prstGeom prst="rect">
                              <a:avLst/>
                            </a:prstGeom>
                          </pic:spPr>
                        </pic:pic>
                      </a:graphicData>
                    </a:graphic>
                  </wp:anchor>
                </w:drawing>
              </w:r>
            </w:del>
            <w:del w:id="215" w:author="Autor desconocido" w:date="2024-04-09T12:17:50Z">
              <w:r>
                <w:rPr>
                  <w:sz w:val="12"/>
                  <w:szCs w:val="12"/>
                </w:rPr>
                <w:delText>(</w:delText>
              </w:r>
            </w:del>
            <w:del w:id="216" w:author="Autor desconocido" w:date="2024-04-09T12:17:50Z">
              <w:r>
                <w:rPr>
                  <w:sz w:val="12"/>
                  <w:szCs w:val="12"/>
                </w:rPr>
                <w:delText>b)</w:delText>
              </w:r>
            </w:del>
          </w:p>
        </w:tc>
      </w:tr>
    </w:tbl>
    <w:p>
      <w:pPr>
        <w:pStyle w:val="CETCaption"/>
        <w:rPr>
          <w:lang w:val="en-GB" w:bidi="ar-SA"/>
          <w:del w:id="219" w:author="Autor desconocido" w:date="2024-04-09T12:17:50Z"/>
        </w:rPr>
      </w:pPr>
      <w:del w:id="218" w:author="Autor desconocido" w:date="2024-04-09T12:17:50Z">
        <w:r>
          <w:rPr>
            <w:rStyle w:val="CETCaptionCarattere"/>
            <w:i/>
            <w:lang w:val="en-GB" w:bidi="ar-SA"/>
          </w:rPr>
          <w:delText>Figure 1: Evolution of odour episodes and the degree of discomfort in a waste management activity over the years.</w:delText>
        </w:r>
      </w:del>
    </w:p>
    <w:p>
      <w:pPr>
        <w:pStyle w:val="CETBodytext"/>
        <w:rPr>
          <w:del w:id="222" w:author="Autor desconocido" w:date="2024-04-09T12:17:50Z"/>
        </w:rPr>
      </w:pPr>
      <w:del w:id="220" w:author="Autor desconocido" w:date="2024-04-09T12:17:50Z">
        <w:r>
          <w:rPr/>
          <w:delText>The implementation of the developed methodology led to a significant 80% reduction in complaints about odour episodes. This success is attributed to the collaboration between citizens, the waste management company, and local authorities, as well as the effective use of data collected by NASAPP to identify, evaluate, and address odour pollution in residential areas. This methodological approach served as the baseline model in the standard for its implementation in other areas with similar environmental issues, promoting more effective and sustainable environmental management for reducing odour episodes.</w:delText>
        </w:r>
      </w:del>
      <w:del w:id="221" w:author="Autor desconocido" w:date="2024-04-09T12:17:50Z">
        <w:r>
          <w:rPr/>
          <w:commentReference w:id="6"/>
        </w:r>
      </w:del>
    </w:p>
    <w:p>
      <w:pPr>
        <w:pStyle w:val="CETHeading1"/>
        <w:numPr>
          <w:ilvl w:val="1"/>
          <w:numId w:val="1"/>
        </w:numPr>
        <w:rPr>
          <w:lang w:val="en-GB" w:bidi="ar-SA"/>
        </w:rPr>
      </w:pPr>
      <w:r>
        <w:rPr>
          <w:lang w:val="en-GB" w:bidi="ar-SA"/>
        </w:rPr>
        <w:t>Conclusions</w:t>
      </w:r>
    </w:p>
    <w:p>
      <w:pPr>
        <w:pStyle w:val="CETBodytext"/>
        <w:rPr/>
      </w:pPr>
      <w:del w:id="223" w:author="Autor desconocido" w:date="2024-04-09T12:12:56Z">
        <w:r>
          <w:rPr>
            <w:lang w:val="en-GB" w:bidi="ar-SA"/>
          </w:rPr>
          <w:delText>En el presente paper se ha expuesto la metodolog</w:delText>
        </w:r>
      </w:del>
      <w:del w:id="224" w:author="Autor desconocido" w:date="2024-04-09T12:12:56Z">
        <w:r>
          <w:rPr>
            <w:rFonts w:eastAsia="Times New Roman" w:cs="Times New Roman"/>
            <w:color w:val="auto"/>
            <w:kern w:val="0"/>
            <w:sz w:val="18"/>
            <w:szCs w:val="20"/>
            <w:lang w:val="en-GB" w:eastAsia="en-US" w:bidi="ar-SA"/>
          </w:rPr>
          <w:delText>ía del nuevo standard</w:delText>
        </w:r>
      </w:del>
      <w:del w:id="225" w:author="Autor desconocido" w:date="2024-04-09T11:40:23Z">
        <w:r>
          <w:rPr>
            <w:rFonts w:eastAsia="Times New Roman" w:cs="Times New Roman"/>
            <w:color w:val="auto"/>
            <w:kern w:val="0"/>
            <w:sz w:val="18"/>
            <w:szCs w:val="20"/>
            <w:lang w:val="en-GB" w:eastAsia="en-US" w:bidi="ar-SA"/>
          </w:rPr>
          <w:delText>d</w:delText>
        </w:r>
      </w:del>
      <w:del w:id="226" w:author="Autor desconocido" w:date="2024-04-09T12:12:56Z">
        <w:r>
          <w:rPr>
            <w:rFonts w:eastAsia="Times New Roman" w:cs="Times New Roman"/>
            <w:color w:val="auto"/>
            <w:kern w:val="0"/>
            <w:sz w:val="18"/>
            <w:szCs w:val="20"/>
            <w:lang w:val="en-GB" w:eastAsia="en-US" w:bidi="ar-SA"/>
          </w:rPr>
          <w:delText xml:space="preserve"> en vigor desde </w:delText>
        </w:r>
      </w:del>
      <w:del w:id="227" w:author="Autor desconocido" w:date="2024-04-09T11:40:16Z">
        <w:r>
          <w:rPr>
            <w:rFonts w:eastAsia="Times New Roman" w:cs="Times New Roman"/>
            <w:color w:val="auto"/>
            <w:kern w:val="0"/>
            <w:sz w:val="18"/>
            <w:szCs w:val="20"/>
            <w:lang w:val="en-GB" w:eastAsia="en-US" w:bidi="ar-SA"/>
          </w:rPr>
          <w:delText>diciembre</w:delText>
        </w:r>
      </w:del>
      <w:del w:id="228" w:author="Autor desconocido" w:date="2024-04-09T12:12:56Z">
        <w:r>
          <w:rPr>
            <w:rFonts w:eastAsia="Times New Roman" w:cs="Times New Roman"/>
            <w:color w:val="auto"/>
            <w:kern w:val="0"/>
            <w:sz w:val="18"/>
            <w:szCs w:val="20"/>
            <w:lang w:val="en-GB" w:eastAsia="en-US" w:bidi="ar-SA"/>
          </w:rPr>
          <w:delText xml:space="preserve"> 2023.</w:delText>
        </w:r>
      </w:del>
      <w:ins w:id="229" w:author="Autor desconocido" w:date="2024-04-09T12:13:40Z">
        <w:r>
          <w:rPr>
            <w:rFonts w:eastAsia="Times New Roman" w:cs="Times New Roman"/>
            <w:color w:val="auto"/>
            <w:kern w:val="0"/>
            <w:sz w:val="18"/>
            <w:szCs w:val="20"/>
            <w:lang w:val="en-GB" w:eastAsia="en-US" w:bidi="ar-SA"/>
          </w:rPr>
          <w:t>The present paper sets out the methodology of the new Spanish standard in force since September 2023.</w:t>
        </w:r>
      </w:ins>
      <w:ins w:id="230" w:author="Carlos Diaz" w:date="2024-04-09T10:47:00Z">
        <w:r>
          <w:rPr>
            <w:rFonts w:eastAsia="Times New Roman" w:cs="Times New Roman"/>
            <w:color w:val="auto"/>
            <w:kern w:val="0"/>
            <w:sz w:val="18"/>
            <w:szCs w:val="20"/>
            <w:lang w:val="en-GB" w:eastAsia="en-US" w:bidi="ar-SA"/>
          </w:rPr>
          <w:t xml:space="preserve"> </w:t>
        </w:r>
      </w:ins>
    </w:p>
    <w:p>
      <w:pPr>
        <w:pStyle w:val="CETBodytext"/>
        <w:rPr>
          <w:rFonts w:ascii="Arial" w:hAnsi="Arial" w:eastAsia="Times New Roman" w:cs="Times New Roman"/>
          <w:color w:val="auto"/>
          <w:kern w:val="0"/>
          <w:sz w:val="18"/>
          <w:szCs w:val="20"/>
          <w:lang w:val="en-GB" w:eastAsia="en-US" w:bidi="ar-SA"/>
          <w:ins w:id="238" w:author="Autor desconocido" w:date="2024-04-09T13:48:44Z"/>
        </w:rPr>
      </w:pPr>
      <w:ins w:id="232" w:author="Autor desconocido" w:date="2024-04-09T12:29:57Z">
        <w:r>
          <w:rPr>
            <w:rFonts w:eastAsia="Times New Roman" w:cs="Times New Roman"/>
            <w:color w:val="auto"/>
            <w:kern w:val="0"/>
            <w:sz w:val="18"/>
            <w:szCs w:val="20"/>
            <w:lang w:val="en-GB" w:eastAsia="en-US" w:bidi="ar-SA"/>
          </w:rPr>
          <w:t xml:space="preserve">It details the most important parts of the standard, such as: a) participation and transparency, where the actors and the work of the action group, among others, are described; b) the methodology for project design, data collection and analysis; and finally, c) the study of plausibility through the different tools analysed in the standard, such as </w:t>
        </w:r>
      </w:ins>
      <w:ins w:id="233" w:author="Autor desconocido" w:date="2024-04-09T12:30:08Z">
        <w:r>
          <w:rPr>
            <w:rFonts w:eastAsia="Times New Roman" w:cs="Times New Roman"/>
            <w:color w:val="auto"/>
            <w:kern w:val="0"/>
            <w:sz w:val="18"/>
            <w:szCs w:val="20"/>
            <w:lang w:val="en-GB" w:eastAsia="en-US" w:bidi="ar-SA"/>
          </w:rPr>
          <w:t>p</w:t>
        </w:r>
      </w:ins>
      <w:ins w:id="234" w:author="Autor desconocido" w:date="2024-04-09T12:30:08Z">
        <w:r>
          <w:rPr>
            <w:rFonts w:eastAsia="Times New Roman" w:cs="Times New Roman"/>
            <w:color w:val="auto"/>
            <w:kern w:val="0"/>
            <w:sz w:val="18"/>
            <w:szCs w:val="20"/>
            <w:lang w:val="en-GB" w:eastAsia="en-US" w:bidi="ar-SA"/>
          </w:rPr>
          <w:t xml:space="preserve">lausibility through odour episodes, meteorological data, transport modelling </w:t>
        </w:r>
      </w:ins>
      <w:ins w:id="235" w:author="Autor desconocido" w:date="2024-04-09T12:30:08Z">
        <w:r>
          <w:rPr>
            <w:rFonts w:eastAsia="Times New Roman" w:cs="Times New Roman"/>
            <w:color w:val="auto"/>
            <w:kern w:val="0"/>
            <w:sz w:val="18"/>
            <w:szCs w:val="20"/>
            <w:lang w:val="en-GB" w:eastAsia="en-US" w:bidi="ar-SA"/>
          </w:rPr>
          <w:t xml:space="preserve">and </w:t>
        </w:r>
      </w:ins>
      <w:ins w:id="236" w:author="Autor desconocido" w:date="2024-04-09T12:30:08Z">
        <w:r>
          <w:rPr>
            <w:rFonts w:eastAsia="Times New Roman" w:cs="Times New Roman"/>
            <w:color w:val="auto"/>
            <w:kern w:val="0"/>
            <w:sz w:val="18"/>
            <w:szCs w:val="20"/>
            <w:lang w:val="en-GB" w:eastAsia="en-US" w:bidi="ar-SA"/>
          </w:rPr>
          <w:t>dispersion modelling</w:t>
        </w:r>
      </w:ins>
      <w:ins w:id="237" w:author="Autor desconocido" w:date="2024-04-09T12:31:30Z">
        <w:r>
          <w:rPr>
            <w:rFonts w:eastAsia="Times New Roman" w:cs="Times New Roman"/>
            <w:color w:val="auto"/>
            <w:kern w:val="0"/>
            <w:sz w:val="18"/>
            <w:szCs w:val="20"/>
            <w:lang w:val="en-GB" w:eastAsia="en-US" w:bidi="ar-SA"/>
          </w:rPr>
          <w:t>.</w:t>
        </w:r>
      </w:ins>
    </w:p>
    <w:p>
      <w:pPr>
        <w:pStyle w:val="CETBodytext"/>
        <w:rPr>
          <w:rFonts w:ascii="Arial" w:hAnsi="Arial" w:eastAsia="Times New Roman" w:cs="Times New Roman"/>
          <w:color w:val="auto"/>
          <w:kern w:val="0"/>
          <w:sz w:val="18"/>
          <w:szCs w:val="20"/>
          <w:lang w:val="en-GB" w:eastAsia="en-US" w:bidi="ar-SA"/>
          <w:ins w:id="240" w:author="Carlos Diaz" w:date="2024-04-09T10:47:00Z"/>
        </w:rPr>
      </w:pPr>
      <w:ins w:id="239" w:author="Autor desconocido" w:date="2024-04-09T13:48:44Z">
        <w:r>
          <w:rPr>
            <w:rFonts w:eastAsia="Times New Roman" w:cs="Times New Roman"/>
            <w:color w:val="auto"/>
            <w:kern w:val="0"/>
            <w:sz w:val="18"/>
            <w:szCs w:val="20"/>
            <w:lang w:val="en-GB" w:eastAsia="en-US" w:bidi="ar-SA"/>
          </w:rPr>
          <w:t>Now it is time to test this standard in new projects, to give validity and rigour to the methodology, or even to find failures in order to solve them in future revisions. In addition, there is an opportunity to create a European working group to try to develop a European Standard and to extend the scope of this text to more countries.</w:t>
        </w:r>
      </w:ins>
    </w:p>
    <w:p>
      <w:pPr>
        <w:pStyle w:val="CETBodytext"/>
        <w:rPr>
          <w:rFonts w:ascii="Arial" w:hAnsi="Arial" w:eastAsia="Times New Roman" w:cs="Times New Roman"/>
          <w:color w:val="auto"/>
          <w:kern w:val="0"/>
          <w:sz w:val="18"/>
          <w:szCs w:val="20"/>
          <w:lang w:val="en-GB" w:eastAsia="en-US" w:bidi="ar-SA"/>
          <w:del w:id="242" w:author="Autor desconocido" w:date="2024-04-09T12:19:39Z"/>
        </w:rPr>
      </w:pPr>
      <w:del w:id="241" w:author="Autor desconocido" w:date="2024-04-09T12:19:39Z">
        <w:r>
          <w:rPr>
            <w:rFonts w:eastAsia="Times New Roman" w:cs="Times New Roman"/>
            <w:color w:val="auto"/>
            <w:kern w:val="0"/>
            <w:sz w:val="18"/>
            <w:szCs w:val="20"/>
            <w:lang w:val="en-GB" w:eastAsia="en-US" w:bidi="ar-SA"/>
          </w:rPr>
        </w:r>
      </w:del>
    </w:p>
    <w:p>
      <w:pPr>
        <w:pStyle w:val="CETBodytext"/>
        <w:rPr>
          <w:del w:id="246" w:author="Autor desconocido" w:date="2024-04-09T12:19:44Z"/>
        </w:rPr>
      </w:pPr>
      <w:del w:id="243" w:author="Autor desconocido" w:date="2024-04-09T12:19:44Z">
        <w:r>
          <w:rPr>
            <w:lang w:val="en-GB" w:bidi="ar-SA"/>
          </w:rPr>
          <w:delText xml:space="preserve">Now it is time to test this standard in new projects, to give validity and rigour to the methodology, or even to find failures in order to solve them in future revisions. In addition, there is an opportunity to create a European working group to try to develop a European Standard and to extend the scope of this text to </w:delText>
        </w:r>
      </w:del>
      <w:del w:id="244" w:author="Autor desconocido" w:date="2024-04-09T12:19:44Z">
        <w:r>
          <w:rPr>
            <w:rFonts w:eastAsia="Times New Roman" w:cs="Times New Roman"/>
            <w:color w:val="auto"/>
            <w:kern w:val="0"/>
            <w:sz w:val="18"/>
            <w:szCs w:val="20"/>
            <w:lang w:val="en-GB" w:eastAsia="en-US" w:bidi="ar-SA"/>
          </w:rPr>
          <w:delText>more</w:delText>
        </w:r>
      </w:del>
      <w:del w:id="245" w:author="Autor desconocido" w:date="2024-04-09T12:19:44Z">
        <w:r>
          <w:rPr>
            <w:lang w:val="en-GB" w:bidi="ar-SA"/>
          </w:rPr>
          <w:delText xml:space="preserve"> countries.</w:delText>
        </w:r>
      </w:del>
    </w:p>
    <w:p>
      <w:pPr>
        <w:pStyle w:val="CETBodytext"/>
        <w:rPr>
          <w:lang w:val="en-GB" w:bidi="ar-SA"/>
        </w:rPr>
      </w:pPr>
      <w:r>
        <w:rPr>
          <w:lang w:val="en-GB" w:bidi="ar-SA"/>
        </w:rPr>
        <w:t>Nomenclature</w:t>
      </w:r>
    </w:p>
    <w:p>
      <w:pPr>
        <w:pStyle w:val="CETBodytext"/>
        <w:jc w:val="left"/>
        <w:rPr>
          <w:lang w:val="en-GB" w:bidi="ar-SA"/>
          <w:ins w:id="248" w:author="Autor desconocido" w:date="2024-04-09T12:54:36Z"/>
        </w:rPr>
      </w:pPr>
      <w:ins w:id="247" w:author="Autor desconocido" w:date="2024-04-09T12:54:36Z">
        <w:r>
          <w:rPr>
            <w:rFonts w:eastAsia="SimSun"/>
            <w:lang w:val="en-GB" w:bidi="ar-SA"/>
          </w:rPr>
          <w:t>AD - Annoyance Degree</w:t>
        </w:r>
      </w:ins>
    </w:p>
    <w:p>
      <w:pPr>
        <w:pStyle w:val="CETBodytext"/>
        <w:rPr/>
      </w:pPr>
      <w:r>
        <w:rPr/>
        <w:t>AG – Action Group</w:t>
      </w:r>
    </w:p>
    <w:p>
      <w:pPr>
        <w:pStyle w:val="CETBodytext"/>
        <w:jc w:val="left"/>
        <w:rPr>
          <w:lang w:val="en-GB" w:bidi="ar-SA"/>
          <w:del w:id="251" w:author="Autor desconocido" w:date="2024-04-09T11:53:30Z"/>
        </w:rPr>
      </w:pPr>
      <w:ins w:id="250" w:author="Autor desconocido" w:date="2024-04-09T12:54:47Z">
        <w:r>
          <w:rPr>
            <w:rFonts w:eastAsia="SimSun"/>
            <w:lang w:val="en-GB" w:bidi="ar-SA"/>
          </w:rPr>
          <w:t>AM - Annoyance Matrix</w:t>
        </w:r>
      </w:ins>
    </w:p>
    <w:p>
      <w:pPr>
        <w:pStyle w:val="CETBodytext"/>
        <w:rPr/>
      </w:pPr>
      <w:r>
        <w:rPr/>
      </w:r>
    </w:p>
    <w:p>
      <w:pPr>
        <w:sectPr>
          <w:type w:val="nextPage"/>
          <w:pgSz w:w="11906" w:h="16838"/>
          <w:pgMar w:left="1701" w:right="1418" w:header="0" w:top="1701" w:footer="0" w:bottom="1701" w:gutter="0"/>
          <w:pgNumType w:fmt="decimal"/>
          <w:formProt w:val="false"/>
          <w:textDirection w:val="lrTb"/>
          <w:docGrid w:type="default" w:linePitch="600" w:charSpace="45056"/>
        </w:sectPr>
      </w:pPr>
    </w:p>
    <w:p>
      <w:pPr>
        <w:pStyle w:val="CETBodytext"/>
        <w:jc w:val="left"/>
        <w:rPr>
          <w:lang w:val="en-GB" w:bidi="ar-SA"/>
        </w:rPr>
      </w:pPr>
      <w:del w:id="252" w:author="Autor desconocido" w:date="2024-04-09T11:53:24Z">
        <w:r>
          <w:rPr>
            <w:rFonts w:eastAsia="SimSun"/>
            <w:lang w:val="en-GB" w:bidi="ar-SA"/>
          </w:rPr>
          <w:delText>A</w:delText>
        </w:r>
      </w:del>
      <w:ins w:id="253" w:author="Autor desconocido" w:date="2024-04-09T11:53:27Z">
        <w:r>
          <w:rPr>
            <w:rFonts w:eastAsia="SimSun"/>
            <w:lang w:val="en-GB" w:bidi="ar-SA"/>
          </w:rPr>
          <w:t>A</w:t>
        </w:r>
      </w:ins>
      <w:ins w:id="254" w:author="Carlos Diaz" w:date="2024-04-09T09:12:49Z">
        <w:r>
          <w:rPr>
            <w:rFonts w:eastAsia="SimSun"/>
            <w:lang w:val="en-GB" w:bidi="ar-SA"/>
          </w:rPr>
          <w:t>PCON - Activity Potentially Causing Odour Nuisance</w:t>
        </w:r>
      </w:ins>
      <w:del w:id="255" w:author="Carlos Diaz" w:date="2024-04-09T09:12:49Z">
        <w:r>
          <w:rPr>
            <w:rFonts w:eastAsia="SimSun"/>
            <w:lang w:val="en-GB" w:bidi="ar-SA"/>
          </w:rPr>
          <w:delText>APGEMO - Potential Odour Nuisance Activity, according to its acronym in Spanish.</w:delText>
        </w:r>
      </w:del>
    </w:p>
    <w:p>
      <w:pPr>
        <w:pStyle w:val="CETBodytext"/>
        <w:jc w:val="left"/>
        <w:rPr>
          <w:lang w:val="en-GB" w:bidi="ar-SA"/>
          <w:del w:id="262" w:author="Autor desconocido" w:date="2024-04-09T12:54:49Z"/>
        </w:rPr>
      </w:pPr>
      <w:del w:id="256" w:author="Carlos Diaz" w:date="2024-04-09T09:13:15Z">
        <w:r>
          <w:rPr>
            <w:rFonts w:eastAsia="SimSun"/>
            <w:lang w:val="en-GB" w:bidi="ar-SA"/>
          </w:rPr>
          <w:delText>GM</w:delText>
        </w:r>
      </w:del>
      <w:del w:id="257" w:author="Autor desconocido" w:date="2024-04-09T12:54:35Z">
        <w:r>
          <w:rPr>
            <w:rFonts w:eastAsia="SimSun"/>
            <w:lang w:val="en-GB" w:bidi="ar-SA"/>
          </w:rPr>
          <w:delText>AD</w:delText>
        </w:r>
      </w:del>
      <w:del w:id="258" w:author="Autor desconocido" w:date="2024-04-09T12:54:35Z">
        <w:r>
          <w:rPr>
            <w:rFonts w:eastAsia="SimSun"/>
            <w:lang w:val="en-GB" w:bidi="ar-SA"/>
          </w:rPr>
          <w:delText xml:space="preserve"> - </w:delText>
        </w:r>
      </w:del>
      <w:del w:id="259" w:author="Carlos Diaz" w:date="2024-04-09T09:13:20Z">
        <w:r>
          <w:rPr>
            <w:rFonts w:eastAsia="SimSun"/>
            <w:lang w:val="en-GB" w:bidi="ar-SA"/>
          </w:rPr>
          <w:delText>Degree of discomfort of an odour episode</w:delText>
        </w:r>
      </w:del>
      <w:del w:id="260" w:author="Autor desconocido" w:date="2024-04-09T12:54:35Z">
        <w:r>
          <w:rPr>
            <w:rFonts w:eastAsia="SimSun"/>
            <w:lang w:val="en-GB" w:bidi="ar-SA"/>
          </w:rPr>
          <w:delText>Annoyance Degree</w:delText>
        </w:r>
      </w:del>
      <w:del w:id="261" w:author="Autor desconocido" w:date="2024-04-09T12:54:49Z">
        <w:r>
          <w:rPr>
            <w:rFonts w:eastAsia="SimSun"/>
            <w:lang w:val="en-GB" w:bidi="ar-SA"/>
          </w:rPr>
          <w:delText>.</w:delText>
        </w:r>
      </w:del>
    </w:p>
    <w:p>
      <w:pPr>
        <w:pStyle w:val="CETBodytext"/>
        <w:widowControl/>
        <w:suppressAutoHyphens w:val="true"/>
        <w:bidi w:val="0"/>
        <w:spacing w:lineRule="auto" w:line="264" w:before="0" w:after="0"/>
        <w:jc w:val="left"/>
        <w:rPr>
          <w:lang w:val="en-GB" w:bidi="ar-SA"/>
          <w:del w:id="268" w:author="Autor desconocido" w:date="2024-04-09T12:54:49Z"/>
        </w:rPr>
      </w:pPr>
      <w:del w:id="263" w:author="Carlos Diaz" w:date="2024-04-09T09:16:14Z">
        <w:r>
          <w:rPr>
            <w:rFonts w:eastAsia="SimSun"/>
            <w:lang w:val="en-GB" w:bidi="ar-SA"/>
          </w:rPr>
          <w:delText>MM</w:delText>
        </w:r>
      </w:del>
      <w:del w:id="264" w:author="Autor desconocido" w:date="2024-04-09T12:54:46Z">
        <w:r>
          <w:rPr>
            <w:rFonts w:eastAsia="SimSun"/>
            <w:lang w:val="en-GB" w:bidi="ar-SA"/>
          </w:rPr>
          <w:delText>AM</w:delText>
        </w:r>
      </w:del>
      <w:del w:id="265" w:author="Autor desconocido" w:date="2024-04-09T12:54:46Z">
        <w:r>
          <w:rPr>
            <w:rFonts w:eastAsia="SimSun"/>
            <w:lang w:val="en-GB" w:bidi="ar-SA"/>
          </w:rPr>
          <w:delText xml:space="preserve"> - </w:delText>
        </w:r>
      </w:del>
      <w:del w:id="266" w:author="Carlos Diaz" w:date="2024-04-09T09:16:17Z">
        <w:r>
          <w:rPr>
            <w:rFonts w:eastAsia="SimSun"/>
            <w:lang w:val="en-GB" w:bidi="ar-SA"/>
          </w:rPr>
          <w:delText>Matrix of degree of discomfort</w:delText>
        </w:r>
      </w:del>
      <w:del w:id="267" w:author="Autor desconocido" w:date="2024-04-09T12:54:46Z">
        <w:r>
          <w:rPr>
            <w:rFonts w:eastAsia="SimSun"/>
            <w:lang w:val="en-GB" w:bidi="ar-SA"/>
          </w:rPr>
          <w:delText>Annoyance Matrix</w:delText>
        </w:r>
      </w:del>
    </w:p>
    <w:p>
      <w:pPr>
        <w:pStyle w:val="CETBodytext"/>
        <w:widowControl/>
        <w:suppressAutoHyphens w:val="true"/>
        <w:bidi w:val="0"/>
        <w:spacing w:lineRule="auto" w:line="264" w:before="0" w:after="0"/>
        <w:jc w:val="left"/>
        <w:rPr>
          <w:lang w:val="en-GB" w:bidi="ar-SA"/>
          <w:del w:id="270" w:author="Autor desconocido" w:date="2024-04-09T12:13:47Z"/>
        </w:rPr>
      </w:pPr>
      <w:ins w:id="269" w:author="Carlos Diaz" w:date="2024-04-09T10:02:19Z">
        <w:r>
          <w:rPr>
            <w:rFonts w:eastAsia="SimSun"/>
            <w:lang w:val="en-GB" w:bidi="ar-SA"/>
          </w:rPr>
          <w:t>OE – Odour Episodes</w:t>
        </w:r>
      </w:ins>
    </w:p>
    <w:p>
      <w:pPr>
        <w:pStyle w:val="CETBodytext"/>
        <w:widowControl/>
        <w:suppressAutoHyphens w:val="true"/>
        <w:bidi w:val="0"/>
        <w:spacing w:lineRule="auto" w:line="264" w:before="0" w:after="0"/>
        <w:jc w:val="left"/>
        <w:rPr>
          <w:lang w:val="en-GB" w:bidi="ar-SA"/>
        </w:rPr>
      </w:pPr>
      <w:r>
        <w:rPr>
          <w:lang w:val="en-GB" w:bidi="ar-SA"/>
        </w:rPr>
      </w:r>
    </w:p>
    <w:p>
      <w:pPr>
        <w:sectPr>
          <w:type w:val="continuous"/>
          <w:pgSz w:w="11906" w:h="16838"/>
          <w:pgMar w:left="1701" w:right="1418" w:header="0" w:top="1701" w:footer="0" w:bottom="1701" w:gutter="0"/>
          <w:formProt w:val="false"/>
          <w:textDirection w:val="lrTb"/>
          <w:docGrid w:type="default" w:linePitch="600" w:charSpace="45056"/>
        </w:sectPr>
      </w:pPr>
    </w:p>
    <w:p>
      <w:pPr>
        <w:pStyle w:val="CETAcknowledgementstitle"/>
        <w:rPr>
          <w:lang w:val="en-GB" w:bidi="ar-SA"/>
        </w:rPr>
      </w:pPr>
      <w:r>
        <w:rPr>
          <w:lang w:val="en-GB" w:bidi="ar-SA"/>
        </w:rPr>
        <w:t>Acknowledgments</w:t>
      </w:r>
    </w:p>
    <w:p>
      <w:pPr>
        <w:pStyle w:val="CETBodytext"/>
        <w:rPr/>
      </w:pPr>
      <w:del w:id="271" w:author="Autor desconocido" w:date="2024-04-09T12:54:59Z">
        <w:r>
          <w:rPr/>
          <w:delText>I would like to t</w:delText>
        </w:r>
      </w:del>
      <w:ins w:id="272" w:author="Autor desconocido" w:date="2024-04-09T12:54:59Z">
        <w:r>
          <w:rPr>
            <w:rFonts w:eastAsia="Times New Roman" w:cs="Times New Roman"/>
            <w:color w:val="auto"/>
            <w:kern w:val="0"/>
            <w:sz w:val="18"/>
            <w:szCs w:val="20"/>
            <w:lang w:val="en-US" w:eastAsia="en-US" w:bidi="ar-SA"/>
          </w:rPr>
          <w:t>T</w:t>
        </w:r>
      </w:ins>
      <w:r>
        <w:rPr/>
        <w:t>hank all the group's volunteers who contributed their time, knowledge, and experience to the elaboration and development of this standard, and especially the association AMIGO, which supported a significant part of the standardization costs.</w:t>
      </w:r>
      <w:del w:id="273" w:author="Autor desconocido" w:date="2024-04-09T12:31:49Z">
        <w:r>
          <w:rPr/>
          <w:delText xml:space="preserve"> Another thank you to Cator and Nasapp for providing so much data to the study.</w:delText>
        </w:r>
      </w:del>
      <w:del w:id="274" w:author="Autor desconocido" w:date="2024-04-09T12:31:49Z">
        <w:r>
          <w:rPr/>
          <w:commentReference w:id="7"/>
        </w:r>
      </w:del>
      <w:r>
        <w:rPr/>
        <w:t xml:space="preserve"> Thank you all!</w:t>
      </w:r>
    </w:p>
    <w:p>
      <w:pPr>
        <w:pStyle w:val="CETReference"/>
        <w:rPr>
          <w:lang w:val="en-GB" w:bidi="ar-SA"/>
        </w:rPr>
      </w:pPr>
      <w:r>
        <w:rPr>
          <w:lang w:val="en-GB" w:bidi="ar-SA"/>
        </w:rPr>
        <w:t>References</w:t>
      </w:r>
    </w:p>
    <w:p>
      <w:pPr>
        <w:pStyle w:val="CETReferencetext"/>
        <w:rPr>
          <w:lang w:val="en-GB" w:bidi="ar-SA"/>
          <w:ins w:id="276" w:author="Carlos Diaz" w:date="2024-04-09T10:44:39Z"/>
        </w:rPr>
      </w:pPr>
      <w:ins w:id="275" w:author="Carlos Diaz" w:date="2024-04-09T10:44:39Z">
        <w:r>
          <w:rPr>
            <w:lang w:val="en-GB" w:bidi="ar-SA"/>
          </w:rPr>
          <w:t>Arias, R.; Capelli L.; Diaz Jimenez C.; A New Methodology Based on Citizen Science to Improve Environmental Odour Management. Chemical Engineering Transactions 2018, 2283 -9216. DOI: 10.3303/CET1868002</w:t>
        </w:r>
      </w:ins>
    </w:p>
    <w:p>
      <w:pPr>
        <w:pStyle w:val="CETReferencetext"/>
        <w:rPr>
          <w:lang w:val="en-GB" w:bidi="ar-SA"/>
          <w:ins w:id="278" w:author="Carlos Diaz" w:date="2024-04-09T10:44:39Z"/>
        </w:rPr>
      </w:pPr>
      <w:ins w:id="277" w:author="Carlos Diaz" w:date="2024-04-09T10:44:39Z">
        <w:r>
          <w:rPr>
            <w:lang w:val="en-GB" w:bidi="ar-SA"/>
          </w:rPr>
          <w:t xml:space="preserve">Capelli, L.; Arias, R.; Uribe-Echevarria, J.; Sironi, S. Overview of odour measurement methods: The odour observatory as an informative tool for citizen science based approaches to odour management. Detritus 2020, 12, 169–175. </w:t>
        </w:r>
      </w:ins>
    </w:p>
    <w:p>
      <w:pPr>
        <w:pStyle w:val="CETReferencetext"/>
        <w:rPr>
          <w:lang w:val="en-GB" w:bidi="ar-SA"/>
          <w:ins w:id="281" w:author="Autor desconocido" w:date="2024-04-09T12:51:39Z"/>
        </w:rPr>
      </w:pPr>
      <w:r>
        <w:rPr>
          <w:lang w:val="en-GB" w:bidi="ar-SA"/>
        </w:rPr>
        <w:t>Developing of a New Spanish Standard "Building Collaborative Odour Maps through Citizen Science", 2020, C. Izquierdo, C. Diaz, A. Antón, F. Andrés, J. M. Felis, G. Sánchez, L. Saúco, L. Rodríguez, presented at NOSE2020</w:t>
      </w:r>
      <w:ins w:id="279" w:author="Autor desconocido" w:date="2024-04-09T12:51:52Z">
        <w:r>
          <w:rPr>
            <w:lang w:val="en-GB" w:bidi="ar-SA"/>
          </w:rPr>
          <w:t>.</w:t>
        </w:r>
      </w:ins>
      <w:del w:id="280" w:author="Autor desconocido" w:date="2024-04-09T12:51:51Z">
        <w:r>
          <w:rPr>
            <w:lang w:val="en-GB" w:bidi="ar-SA"/>
          </w:rPr>
          <w:delText>.</w:delText>
        </w:r>
      </w:del>
    </w:p>
    <w:p>
      <w:pPr>
        <w:pStyle w:val="CETReferencetext"/>
        <w:rPr>
          <w:lang w:val="en-GB" w:bidi="ar-SA"/>
          <w:ins w:id="283" w:author="Autor desconocido" w:date="2024-04-09T12:51:39Z"/>
        </w:rPr>
      </w:pPr>
      <w:ins w:id="282" w:author="Autor desconocido" w:date="2024-04-09T12:51:39Z">
        <w:r>
          <w:rPr>
            <w:lang w:val="en-GB" w:bidi="ar-SA"/>
          </w:rPr>
          <w:t>Directive 2001/42/EC of the European Parliament and of the Council of 27 June 2001 on the assessment of the effects of certain plans and programmes on the environmentt. OJ L 197, 21.7.2001, p. 30–37.</w:t>
        </w:r>
      </w:ins>
    </w:p>
    <w:p>
      <w:pPr>
        <w:pStyle w:val="CETReferencetext"/>
        <w:rPr>
          <w:lang w:val="en-GB" w:bidi="ar-SA"/>
          <w:ins w:id="285" w:author="Autor desconocido" w:date="2024-04-09T12:51:39Z"/>
        </w:rPr>
      </w:pPr>
      <w:ins w:id="284" w:author="Autor desconocido" w:date="2024-04-09T12:51:39Z">
        <w:r>
          <w:rPr>
            <w:lang w:val="en-GB" w:bidi="ar-SA"/>
          </w:rPr>
          <w:t>Directive 2010/75/EU of the European Parliament and of the Council of 24 November 2010 on industrial emissions (integrated pollution prevention and control), OJ L 334, 17.12.2010, p. 17–119.</w:t>
        </w:r>
      </w:ins>
    </w:p>
    <w:p>
      <w:pPr>
        <w:pStyle w:val="CETReferencetext"/>
        <w:rPr>
          <w:lang w:val="en-GB" w:bidi="ar-SA"/>
          <w:ins w:id="287" w:author="Autor desconocido" w:date="2024-04-09T12:51:39Z"/>
        </w:rPr>
      </w:pPr>
      <w:ins w:id="286" w:author="Autor desconocido" w:date="2024-04-09T12:51:39Z">
        <w:r>
          <w:rPr>
            <w:lang w:val="en-GB" w:bidi="ar-SA"/>
          </w:rPr>
          <w:t>Directive 2011/92/EU of the European Parliament and of the Council of 13 December 2011 on the assessment of the effects of certain public and private projects on the environment, OJ L 26, 28.1.2012, p. 1–21.</w:t>
        </w:r>
      </w:ins>
    </w:p>
    <w:p>
      <w:pPr>
        <w:pStyle w:val="CETReferencetext"/>
        <w:rPr>
          <w:lang w:val="en-GB" w:bidi="ar-SA"/>
        </w:rPr>
      </w:pPr>
      <w:ins w:id="288" w:author="Autor desconocido" w:date="2024-04-09T12:51:39Z">
        <w:r>
          <w:rPr>
            <w:lang w:val="en-GB" w:bidi="ar-SA"/>
          </w:rPr>
          <w:t>ECSA (European Citizen Science Association). 2015. Ten Principles of Citizen Science. Berlin. http://doi.org/10.17605/OSF.IO/XPR2N</w:t>
        </w:r>
      </w:ins>
    </w:p>
    <w:p>
      <w:pPr>
        <w:pStyle w:val="CETReferencetext"/>
        <w:rPr>
          <w:lang w:val="en-GB" w:bidi="ar-SA"/>
          <w:ins w:id="289" w:author="Carlos Diaz" w:date="2024-04-09T10:32:35Z"/>
        </w:rPr>
      </w:pPr>
      <w:r>
        <w:rPr>
          <w:lang w:val="en-GB" w:bidi="ar-SA"/>
        </w:rPr>
        <w:t>EN 16841-1, 2016, Ambient air - Determination of odour in ambient air by using field inspection - Part 1: Grid method, European Committee for Standardization (CEN), TC264 WG27,Brussels.</w:t>
      </w:r>
    </w:p>
    <w:p>
      <w:pPr>
        <w:pStyle w:val="CETReferencetext"/>
        <w:rPr>
          <w:lang w:val="en-GB" w:bidi="ar-SA"/>
          <w:del w:id="291" w:author="Autor desconocido" w:date="2024-04-09T12:52:58Z"/>
        </w:rPr>
      </w:pPr>
      <w:del w:id="290" w:author="Autor desconocido" w:date="2024-04-09T12:52:57Z">
        <w:r>
          <w:rPr>
            <w:lang w:val="en-GB" w:bidi="ar-SA"/>
          </w:rPr>
          <w:delText>European Parliament and Council Directive 2010/75/EU. Off. J. Eur. Union 2010, L334, 17–119.</w:delText>
        </w:r>
      </w:del>
    </w:p>
    <w:p>
      <w:pPr>
        <w:pStyle w:val="CETReferencetext"/>
        <w:widowControl/>
        <w:suppressAutoHyphens w:val="true"/>
        <w:bidi w:val="0"/>
        <w:spacing w:lineRule="auto" w:line="264" w:before="0" w:after="0"/>
        <w:ind w:left="284" w:hanging="284"/>
        <w:jc w:val="both"/>
        <w:rPr>
          <w:lang w:val="en-GB" w:bidi="ar-SA"/>
        </w:rPr>
      </w:pPr>
      <w:ins w:id="292" w:author="Carlos Diaz" w:date="2024-04-09T10:19:29Z">
        <w:r>
          <w:rPr>
            <w:lang w:val="en-GB" w:bidi="ar-SA"/>
          </w:rPr>
          <w:t>Mauro, F., &amp; Borghesi, R. (2024). Using Citizen Science to Manage Odour Emissions in National IED Plants: A Systematic Review of the Scientific Literature. Atmosphere, 15(3), 302. https://doi.org/10.3390/atmos15030302</w:t>
        </w:r>
      </w:ins>
    </w:p>
    <w:p>
      <w:pPr>
        <w:pStyle w:val="CETReferencetext"/>
        <w:rPr>
          <w:lang w:val="en-GB" w:bidi="ar-SA"/>
          <w:ins w:id="293" w:author="Autor desconocido" w:date="2024-04-09T12:41:16Z"/>
        </w:rPr>
      </w:pPr>
      <w:r>
        <w:rPr>
          <w:lang w:val="en-GB" w:bidi="ar-SA"/>
        </w:rPr>
        <w:t xml:space="preserve">UNE 77270:2023, Building collaborative odour maps through citizen science, CTN 77/SC 2/GT 1 - Mapeo de molestias por olor, Spain. </w:t>
      </w:r>
    </w:p>
    <w:p>
      <w:pPr>
        <w:pStyle w:val="CETReferencetext"/>
        <w:rPr>
          <w:lang w:val="en-GB" w:bidi="ar-SA"/>
          <w:del w:id="295" w:author="Autor desconocido" w:date="2024-04-09T12:41:16Z"/>
        </w:rPr>
      </w:pPr>
      <w:del w:id="294" w:author="Autor desconocido" w:date="2024-04-09T12:41:16Z">
        <w:r>
          <w:rPr/>
        </w:r>
      </w:del>
    </w:p>
    <w:p>
      <w:pPr>
        <w:pStyle w:val="CETReferencetext"/>
        <w:rPr>
          <w:lang w:val="en-GB" w:bidi="ar-SA"/>
        </w:rPr>
      </w:pPr>
      <w:r>
        <w:rPr>
          <w:lang w:val="en-GB" w:bidi="ar-SA"/>
        </w:rPr>
        <w:t>VDI 3883 Part 4, 2017, Effects and assessment of odours - Processing odour complaint, German Engineering Association VDI/DIN Commission on Air Pollution Control (KRdL), Germany.</w:t>
      </w:r>
    </w:p>
    <w:sectPr>
      <w:type w:val="continuous"/>
      <w:pgSz w:w="11906" w:h="16838"/>
      <w:pgMar w:left="1701" w:right="1418" w:header="0" w:top="1701" w:footer="0" w:bottom="1701" w:gutter="0"/>
      <w:formProt w:val="false"/>
      <w:textDirection w:val="lrTb"/>
      <w:docGrid w:type="default" w:linePitch="600" w:charSpace="4505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Carlos Diaz" w:date="2024-04-09T09:10:32Z" w:initials="CD">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GB" w:bidi="ar-SA" w:eastAsia="en-US"/>
        </w:rPr>
        <w:t xml:space="preserve">ya se ha definido antes. </w:t>
      </w:r>
    </w:p>
  </w:comment>
  <w:comment w:id="1" w:author="Carlos Diaz" w:date="2024-04-09T08:55:33Z" w:initials="CD">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GB" w:bidi="ar-SA" w:eastAsia="en-US"/>
        </w:rPr>
        <w:t>En la traducción al inglés de la norma yo le llamo APCON (Activity Potentially Causing Odour Nuisance)</w:t>
      </w:r>
    </w:p>
  </w:comment>
  <w:comment w:id="2" w:author="Carlos Diaz" w:date="2024-04-09T08:57:34Z" w:initials="CD">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GB" w:bidi="ar-SA" w:eastAsia="en-US"/>
        </w:rPr>
        <w:t>dos puntos?</w:t>
      </w:r>
    </w:p>
  </w:comment>
  <w:comment w:id="3" w:author="Carlos Diaz" w:date="2024-04-09T08:59:24Z" w:initials="CD">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GB" w:bidi="ar-SA" w:eastAsia="en-US"/>
        </w:rPr>
        <w:t xml:space="preserve">No usaría la palabra panelista aquí. </w:t>
      </w:r>
    </w:p>
  </w:comment>
  <w:comment w:id="4" w:author="Carlos Diaz" w:date="2024-04-09T10:02:03Z" w:initials="CD">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GB" w:bidi="ar-SA" w:eastAsia="en-US"/>
        </w:rPr>
        <w:t>Traducir OE</w:t>
      </w:r>
    </w:p>
  </w:comment>
  <w:comment w:id="5" w:author="Carlos Diaz" w:date="2024-04-09T10:03:12Z" w:initials="CD">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GB" w:bidi="ar-SA" w:eastAsia="en-US"/>
        </w:rPr>
        <w:t xml:space="preserve">Qué quieres decir aquí. </w:t>
      </w:r>
    </w:p>
  </w:comment>
  <w:comment w:id="6" w:author="Carlos Diaz" w:date="2024-04-09T10:07:48Z" w:initials="CD">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US" w:bidi="ar-SA" w:eastAsia="en-US"/>
        </w:rPr>
        <w:t>sugiero eliminar esta parte. Entiendo que Isabel la quiera meter por temas comerciales, y es muy interesante, no digo que no, pero no pega aquí ni con cola. Mi sugerencia es poner este caso de estudio en un paper separado o mejor todavía en un póster y así os pegáis el viajecito a Palermo.</w:t>
      </w:r>
    </w:p>
  </w:comment>
  <w:comment w:id="7" w:author="Autor desconocido" w:date="2024-04-09T12:14:01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US" w:bidi="ar-SA" w:eastAsia="en-US"/>
        </w:rPr>
        <w:t>Eliminar si eliminamos lo otro</w:t>
      </w:r>
    </w:p>
    <w:p>
      <w:r>
        <w:rPr>
          <w:rFonts w:ascii="Liberation Serif" w:hAnsi="Liberation Serif" w:eastAsia="Segoe UI" w:cs="Tahoma"/>
          <w:sz w:val="24"/>
          <w:szCs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onsolas">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dvP6960">
    <w:charset w:val="01"/>
    <w:family w:val="roman"/>
    <w:pitch w:val="variable"/>
  </w:font>
  <w:font w:name="Arial">
    <w:altName w:val="sans-serif"/>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space"/>
      <w:lvlText w:val="Chapter %1"/>
      <w:lvlJc w:val="left"/>
      <w:pPr>
        <w:tabs>
          <w:tab w:val="num" w:pos="0"/>
        </w:tabs>
        <w:ind w:left="0" w:hanging="0"/>
      </w:pPr>
    </w:lvl>
    <w:lvl w:ilvl="1">
      <w:start w:val="1"/>
      <w:numFmt w:val="decimal"/>
      <w:suff w:val="space"/>
      <w:lvlText w:val="%2."/>
      <w:lvlJc w:val="left"/>
      <w:pPr>
        <w:tabs>
          <w:tab w:val="num" w:pos="0"/>
        </w:tabs>
        <w:ind w:left="0" w:hanging="0"/>
      </w:pPr>
    </w:lvl>
    <w:lvl w:ilvl="2">
      <w:start w:val="1"/>
      <w:numFmt w:val="decimal"/>
      <w:suff w:val="space"/>
      <w:lvlText w:val="%2.%3"/>
      <w:lvlJc w:val="left"/>
      <w:pPr>
        <w:tabs>
          <w:tab w:val="num" w:pos="0"/>
        </w:tabs>
        <w:ind w:left="0" w:hanging="0"/>
      </w:pPr>
    </w:lvl>
    <w:lvl w:ilvl="3">
      <w:start w:val="1"/>
      <w:numFmt w:val="decimal"/>
      <w:suff w:val="space"/>
      <w:lvlText w:val="%2.%3.%4."/>
      <w:lvlJc w:val="left"/>
      <w:pPr>
        <w:tabs>
          <w:tab w:val="num" w:pos="0"/>
        </w:tabs>
        <w:ind w:left="0" w:hanging="0"/>
      </w:pPr>
    </w:lvl>
    <w:lvl w:ilvl="4">
      <w:start w:val="1"/>
      <w:numFmt w:val="decimal"/>
      <w:suff w:val="space"/>
      <w:lvlText w:val="%1.%2.%3.%4.%5."/>
      <w:lvlJc w:val="left"/>
      <w:pPr>
        <w:tabs>
          <w:tab w:val="num" w:pos="0"/>
        </w:tabs>
        <w:ind w:left="0" w:hanging="0"/>
      </w:pPr>
    </w:lvl>
    <w:lvl w:ilvl="5">
      <w:start w:val="1"/>
      <w:numFmt w:val="decimal"/>
      <w:suff w:val="space"/>
      <w:lvlText w:val="%1.%2.%3.%4.%5.%6."/>
      <w:lvlJc w:val="left"/>
      <w:pPr>
        <w:tabs>
          <w:tab w:val="num" w:pos="0"/>
        </w:tabs>
        <w:ind w:left="0" w:hanging="0"/>
      </w:pPr>
    </w:lvl>
    <w:lvl w:ilvl="6">
      <w:start w:val="1"/>
      <w:numFmt w:val="decimal"/>
      <w:suff w:val="space"/>
      <w:lvlText w:val="%1.%2.%3.%4.%5.%6.%7."/>
      <w:lvlJc w:val="left"/>
      <w:pPr>
        <w:tabs>
          <w:tab w:val="num" w:pos="0"/>
        </w:tabs>
        <w:ind w:left="0" w:hanging="0"/>
      </w:pPr>
    </w:lvl>
    <w:lvl w:ilvl="7">
      <w:start w:val="1"/>
      <w:numFmt w:val="decimal"/>
      <w:suff w:val="space"/>
      <w:lvlText w:val="%1.%2.%3.%4.%5.%6.%7.%8."/>
      <w:lvlJc w:val="left"/>
      <w:pPr>
        <w:tabs>
          <w:tab w:val="num" w:pos="0"/>
        </w:tabs>
        <w:ind w:left="0" w:hanging="0"/>
      </w:pPr>
    </w:lvl>
    <w:lvl w:ilvl="8">
      <w:start w:val="1"/>
      <w:numFmt w:val="decimal"/>
      <w:suff w:val="space"/>
      <w:lvlText w:val="%1..%3.%4.%5.%6.%7.%8.%9."/>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917"/>
        </w:tabs>
        <w:ind w:left="917" w:hanging="360"/>
      </w:pPr>
      <w:rPr>
        <w:rFonts w:ascii="Symbol" w:hAnsi="Symbol" w:cs="Symbol" w:hint="default"/>
      </w:rPr>
    </w:lvl>
    <w:lvl w:ilvl="1">
      <w:start w:val="1"/>
      <w:numFmt w:val="bullet"/>
      <w:lvlText w:val="◦"/>
      <w:lvlJc w:val="left"/>
      <w:pPr>
        <w:tabs>
          <w:tab w:val="num" w:pos="1277"/>
        </w:tabs>
        <w:ind w:left="1277" w:hanging="360"/>
      </w:pPr>
      <w:rPr>
        <w:rFonts w:ascii="OpenSymbol" w:hAnsi="OpenSymbol" w:cs="OpenSymbol" w:hint="default"/>
      </w:rPr>
    </w:lvl>
    <w:lvl w:ilvl="2">
      <w:start w:val="1"/>
      <w:numFmt w:val="bullet"/>
      <w:lvlText w:val="▪"/>
      <w:lvlJc w:val="left"/>
      <w:pPr>
        <w:tabs>
          <w:tab w:val="num" w:pos="1637"/>
        </w:tabs>
        <w:ind w:left="1637" w:hanging="360"/>
      </w:pPr>
      <w:rPr>
        <w:rFonts w:ascii="OpenSymbol" w:hAnsi="OpenSymbol" w:cs="OpenSymbol" w:hint="default"/>
      </w:rPr>
    </w:lvl>
    <w:lvl w:ilvl="3">
      <w:start w:val="1"/>
      <w:numFmt w:val="bullet"/>
      <w:lvlText w:val=""/>
      <w:lvlJc w:val="left"/>
      <w:pPr>
        <w:tabs>
          <w:tab w:val="num" w:pos="1997"/>
        </w:tabs>
        <w:ind w:left="1997" w:hanging="360"/>
      </w:pPr>
      <w:rPr>
        <w:rFonts w:ascii="Symbol" w:hAnsi="Symbol" w:cs="Symbol" w:hint="default"/>
      </w:rPr>
    </w:lvl>
    <w:lvl w:ilvl="4">
      <w:start w:val="1"/>
      <w:numFmt w:val="bullet"/>
      <w:lvlText w:val="◦"/>
      <w:lvlJc w:val="left"/>
      <w:pPr>
        <w:tabs>
          <w:tab w:val="num" w:pos="2357"/>
        </w:tabs>
        <w:ind w:left="2357" w:hanging="360"/>
      </w:pPr>
      <w:rPr>
        <w:rFonts w:ascii="OpenSymbol" w:hAnsi="OpenSymbol" w:cs="OpenSymbol" w:hint="default"/>
      </w:rPr>
    </w:lvl>
    <w:lvl w:ilvl="5">
      <w:start w:val="1"/>
      <w:numFmt w:val="bullet"/>
      <w:lvlText w:val="▪"/>
      <w:lvlJc w:val="left"/>
      <w:pPr>
        <w:tabs>
          <w:tab w:val="num" w:pos="2717"/>
        </w:tabs>
        <w:ind w:left="2717" w:hanging="360"/>
      </w:pPr>
      <w:rPr>
        <w:rFonts w:ascii="OpenSymbol" w:hAnsi="OpenSymbol" w:cs="OpenSymbol" w:hint="default"/>
      </w:rPr>
    </w:lvl>
    <w:lvl w:ilvl="6">
      <w:start w:val="1"/>
      <w:numFmt w:val="bullet"/>
      <w:lvlText w:val=""/>
      <w:lvlJc w:val="left"/>
      <w:pPr>
        <w:tabs>
          <w:tab w:val="num" w:pos="3077"/>
        </w:tabs>
        <w:ind w:left="3077" w:hanging="360"/>
      </w:pPr>
      <w:rPr>
        <w:rFonts w:ascii="Symbol" w:hAnsi="Symbol" w:cs="Symbol" w:hint="default"/>
      </w:rPr>
    </w:lvl>
    <w:lvl w:ilvl="7">
      <w:start w:val="1"/>
      <w:numFmt w:val="bullet"/>
      <w:lvlText w:val="◦"/>
      <w:lvlJc w:val="left"/>
      <w:pPr>
        <w:tabs>
          <w:tab w:val="num" w:pos="3437"/>
        </w:tabs>
        <w:ind w:left="3437" w:hanging="360"/>
      </w:pPr>
      <w:rPr>
        <w:rFonts w:ascii="OpenSymbol" w:hAnsi="OpenSymbol" w:cs="OpenSymbol" w:hint="default"/>
      </w:rPr>
    </w:lvl>
    <w:lvl w:ilvl="8">
      <w:start w:val="1"/>
      <w:numFmt w:val="bullet"/>
      <w:lvlText w:val="▪"/>
      <w:lvlJc w:val="left"/>
      <w:pPr>
        <w:tabs>
          <w:tab w:val="num" w:pos="3797"/>
        </w:tabs>
        <w:ind w:left="3797"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40"/>
  <w:revisionView w:insDel="0" w:formatting="0"/>
  <w:trackRevisions/>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uiPriority="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0dee"/>
    <w:pPr>
      <w:widowControl/>
      <w:tabs>
        <w:tab w:val="clear" w:pos="708"/>
        <w:tab w:val="right" w:pos="7100" w:leader="none"/>
      </w:tabs>
      <w:suppressAutoHyphens w:val="true"/>
      <w:bidi w:val="0"/>
      <w:spacing w:lineRule="auto" w:line="264" w:before="0" w:after="0"/>
      <w:jc w:val="both"/>
    </w:pPr>
    <w:rPr>
      <w:rFonts w:ascii="Arial" w:hAnsi="Arial" w:eastAsia="Times New Roman" w:cs="Times New Roman"/>
      <w:color w:val="auto"/>
      <w:kern w:val="0"/>
      <w:sz w:val="18"/>
      <w:szCs w:val="20"/>
      <w:lang w:val="en-GB" w:eastAsia="en-US" w:bidi="ar-SA"/>
    </w:rPr>
  </w:style>
  <w:style w:type="paragraph" w:styleId="Ttulo1">
    <w:name w:val="Heading 1"/>
    <w:basedOn w:val="CETHeading1"/>
    <w:next w:val="Normal"/>
    <w:link w:val="Titolo1Carattere"/>
    <w:uiPriority w:val="9"/>
    <w:qFormat/>
    <w:rsid w:val="004f5e36"/>
    <w:pPr>
      <w:tabs>
        <w:tab w:val="clear" w:pos="360"/>
        <w:tab w:val="right" w:pos="7100" w:leader="none"/>
      </w:tabs>
      <w:jc w:val="both"/>
      <w:outlineLvl w:val="0"/>
    </w:pPr>
    <w:rPr>
      <w:lang w:val="en-GB"/>
    </w:rPr>
  </w:style>
  <w:style w:type="paragraph" w:styleId="Ttulo2">
    <w:name w:val="Heading 2"/>
    <w:basedOn w:val="Normal"/>
    <w:next w:val="Normal"/>
    <w:link w:val="Titolo2Carattere"/>
    <w:uiPriority w:val="9"/>
    <w:semiHidden/>
    <w:unhideWhenUsed/>
    <w:qFormat/>
    <w:rsid w:val="0003148d"/>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Ttulo3">
    <w:name w:val="Heading 3"/>
    <w:basedOn w:val="Normal"/>
    <w:next w:val="Normal"/>
    <w:link w:val="Titolo3Carattere"/>
    <w:uiPriority w:val="9"/>
    <w:semiHidden/>
    <w:unhideWhenUsed/>
    <w:qFormat/>
    <w:rsid w:val="0003148d"/>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Ttulo4">
    <w:name w:val="Heading 4"/>
    <w:basedOn w:val="Normal"/>
    <w:next w:val="Normal"/>
    <w:link w:val="Titolo4Carattere"/>
    <w:uiPriority w:val="9"/>
    <w:semiHidden/>
    <w:unhideWhenUsed/>
    <w:qFormat/>
    <w:rsid w:val="0003148d"/>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Ttulo5">
    <w:name w:val="Heading 5"/>
    <w:basedOn w:val="Normal"/>
    <w:next w:val="Normal"/>
    <w:link w:val="Titolo5Carattere"/>
    <w:uiPriority w:val="9"/>
    <w:semiHidden/>
    <w:unhideWhenUsed/>
    <w:qFormat/>
    <w:rsid w:val="0003148d"/>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Ttulo6">
    <w:name w:val="Heading 6"/>
    <w:basedOn w:val="Normal"/>
    <w:next w:val="Normal"/>
    <w:link w:val="Titolo6Carattere"/>
    <w:uiPriority w:val="9"/>
    <w:semiHidden/>
    <w:unhideWhenUsed/>
    <w:qFormat/>
    <w:rsid w:val="0003148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paragraph" w:styleId="Ttulo7">
    <w:name w:val="Heading 7"/>
    <w:basedOn w:val="Normal"/>
    <w:next w:val="Normal"/>
    <w:link w:val="Titolo7Carattere"/>
    <w:uiPriority w:val="9"/>
    <w:semiHidden/>
    <w:unhideWhenUsed/>
    <w:qFormat/>
    <w:rsid w:val="0003148d"/>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paragraph" w:styleId="Ttulo8">
    <w:name w:val="Heading 8"/>
    <w:basedOn w:val="Normal"/>
    <w:next w:val="Normal"/>
    <w:link w:val="Titolo8Carattere"/>
    <w:uiPriority w:val="9"/>
    <w:semiHidden/>
    <w:unhideWhenUsed/>
    <w:qFormat/>
    <w:rsid w:val="0003148d"/>
    <w:pPr>
      <w:keepNext w:val="true"/>
      <w:keepLines/>
      <w:spacing w:before="200" w:after="0"/>
      <w:outlineLvl w:val="7"/>
    </w:pPr>
    <w:rPr>
      <w:rFonts w:ascii="Cambria" w:hAnsi="Cambria" w:eastAsia="" w:cs="" w:asciiTheme="majorHAnsi" w:cstheme="majorBidi" w:eastAsiaTheme="majorEastAsia" w:hAnsiTheme="majorHAnsi"/>
      <w:color w:val="404040" w:themeColor="text1" w:themeTint="bf"/>
    </w:rPr>
  </w:style>
  <w:style w:type="paragraph" w:styleId="Ttulo9">
    <w:name w:val="Heading 9"/>
    <w:basedOn w:val="Normal"/>
    <w:next w:val="Normal"/>
    <w:link w:val="Titolo9Carattere"/>
    <w:uiPriority w:val="9"/>
    <w:semiHidden/>
    <w:unhideWhenUsed/>
    <w:qFormat/>
    <w:rsid w:val="0003148d"/>
    <w:pPr>
      <w:keepNext w:val="true"/>
      <w:keepLines/>
      <w:spacing w:before="200" w:after="0"/>
      <w:outlineLvl w:val="8"/>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CETAuthorsCarattere" w:customStyle="1">
    <w:name w:val="CET Authors Carattere"/>
    <w:link w:val="CETAuthors"/>
    <w:qFormat/>
    <w:rsid w:val="009e788a"/>
    <w:rPr>
      <w:rFonts w:ascii="Arial" w:hAnsi="Arial" w:eastAsia="Times New Roman" w:cs="Times New Roman"/>
      <w:sz w:val="24"/>
      <w:szCs w:val="20"/>
      <w:lang w:val="en-GB"/>
    </w:rPr>
  </w:style>
  <w:style w:type="character" w:styleId="CETTitleCarattere" w:customStyle="1">
    <w:name w:val="CET Title Carattere"/>
    <w:link w:val="CETTitle"/>
    <w:qFormat/>
    <w:rsid w:val="00fb730c"/>
    <w:rPr>
      <w:rFonts w:ascii="Arial" w:hAnsi="Arial" w:eastAsia="Times New Roman" w:cs="Times New Roman"/>
      <w:sz w:val="32"/>
      <w:szCs w:val="20"/>
      <w:lang w:val="en-GB"/>
    </w:rPr>
  </w:style>
  <w:style w:type="character" w:styleId="CETBodytextCarattere" w:customStyle="1">
    <w:name w:val="CET Body text Carattere"/>
    <w:link w:val="CETBodytext"/>
    <w:qFormat/>
    <w:rsid w:val="000e414a"/>
    <w:rPr>
      <w:rFonts w:ascii="Arial" w:hAnsi="Arial" w:eastAsia="Times New Roman" w:cs="Times New Roman"/>
      <w:sz w:val="18"/>
      <w:szCs w:val="20"/>
      <w:lang w:val="en-US"/>
    </w:rPr>
  </w:style>
  <w:style w:type="character" w:styleId="CETheadingxCarattere" w:customStyle="1">
    <w:name w:val="CET headingx Carattere"/>
    <w:link w:val="CETheadingx"/>
    <w:qFormat/>
    <w:rsid w:val="00fa5f5f"/>
    <w:rPr>
      <w:rFonts w:ascii="Arial" w:hAnsi="Arial" w:eastAsia="Times New Roman" w:cs="Times New Roman"/>
      <w:b/>
      <w:sz w:val="18"/>
      <w:szCs w:val="20"/>
      <w:lang w:val="en-US"/>
    </w:rPr>
  </w:style>
  <w:style w:type="character" w:styleId="CETCaptionCarattere" w:customStyle="1">
    <w:name w:val="CET Caption Carattere"/>
    <w:link w:val="CETCaption"/>
    <w:qFormat/>
    <w:rsid w:val="00f7534e"/>
    <w:rPr>
      <w:rFonts w:ascii="Arial" w:hAnsi="Arial" w:eastAsia="Times New Roman" w:cs="Times New Roman"/>
      <w:i/>
      <w:sz w:val="18"/>
      <w:szCs w:val="20"/>
      <w:lang w:val="en-GB"/>
    </w:rPr>
  </w:style>
  <w:style w:type="character" w:styleId="Annotationreference">
    <w:name w:val="annotation reference"/>
    <w:basedOn w:val="DefaultParagraphFont"/>
    <w:uiPriority w:val="99"/>
    <w:semiHidden/>
    <w:unhideWhenUsed/>
    <w:qFormat/>
    <w:rsid w:val="004577fe"/>
    <w:rPr>
      <w:sz w:val="16"/>
      <w:szCs w:val="16"/>
    </w:rPr>
  </w:style>
  <w:style w:type="character" w:styleId="TestofumettoCarattere" w:customStyle="1">
    <w:name w:val="Testo fumetto Carattere"/>
    <w:basedOn w:val="DefaultParagraphFont"/>
    <w:uiPriority w:val="99"/>
    <w:semiHidden/>
    <w:qFormat/>
    <w:rsid w:val="000d34be"/>
    <w:rPr>
      <w:rFonts w:ascii="Tahoma" w:hAnsi="Tahoma" w:cs="Tahoma"/>
      <w:sz w:val="16"/>
      <w:szCs w:val="16"/>
    </w:rPr>
  </w:style>
  <w:style w:type="character" w:styleId="Corpodeltesto2Carattere" w:customStyle="1">
    <w:name w:val="Corpo del testo 2 Carattere"/>
    <w:basedOn w:val="DefaultParagraphFont"/>
    <w:uiPriority w:val="99"/>
    <w:semiHidden/>
    <w:qFormat/>
    <w:rsid w:val="0003148d"/>
    <w:rPr/>
  </w:style>
  <w:style w:type="character" w:styleId="Corpodeltesto3Carattere" w:customStyle="1">
    <w:name w:val="Corpo del testo 3 Carattere"/>
    <w:basedOn w:val="DefaultParagraphFont"/>
    <w:uiPriority w:val="99"/>
    <w:semiHidden/>
    <w:qFormat/>
    <w:rsid w:val="0003148d"/>
    <w:rPr>
      <w:sz w:val="16"/>
      <w:szCs w:val="16"/>
    </w:rPr>
  </w:style>
  <w:style w:type="character" w:styleId="CorpotestoCarattere" w:customStyle="1">
    <w:name w:val="Corpo testo Carattere"/>
    <w:basedOn w:val="DefaultParagraphFont"/>
    <w:uiPriority w:val="99"/>
    <w:semiHidden/>
    <w:qFormat/>
    <w:rsid w:val="0003148d"/>
    <w:rPr/>
  </w:style>
  <w:style w:type="character" w:styleId="DataCarattere" w:customStyle="1">
    <w:name w:val="Data Carattere"/>
    <w:basedOn w:val="DefaultParagraphFont"/>
    <w:uiPriority w:val="99"/>
    <w:semiHidden/>
    <w:qFormat/>
    <w:rsid w:val="0003148d"/>
    <w:rPr/>
  </w:style>
  <w:style w:type="character" w:styleId="FirmaCarattere" w:customStyle="1">
    <w:name w:val="Firma Carattere"/>
    <w:basedOn w:val="DefaultParagraphFont"/>
    <w:link w:val="Signature"/>
    <w:uiPriority w:val="99"/>
    <w:semiHidden/>
    <w:qFormat/>
    <w:rsid w:val="0003148d"/>
    <w:rPr/>
  </w:style>
  <w:style w:type="character" w:styleId="FirmadipostaelettronicaCarattere" w:customStyle="1">
    <w:name w:val="Firma di posta elettronica Carattere"/>
    <w:basedOn w:val="DefaultParagraphFont"/>
    <w:uiPriority w:val="99"/>
    <w:semiHidden/>
    <w:qFormat/>
    <w:rsid w:val="0003148d"/>
    <w:rPr/>
  </w:style>
  <w:style w:type="character" w:styleId="FormuladiaperturaCarattere" w:customStyle="1">
    <w:name w:val="Formula di apertura Carattere"/>
    <w:basedOn w:val="DefaultParagraphFont"/>
    <w:uiPriority w:val="99"/>
    <w:semiHidden/>
    <w:qFormat/>
    <w:rsid w:val="0003148d"/>
    <w:rPr/>
  </w:style>
  <w:style w:type="character" w:styleId="FormuladichiusuraCarattere" w:customStyle="1">
    <w:name w:val="Formula di chiusura Carattere"/>
    <w:basedOn w:val="DefaultParagraphFont"/>
    <w:uiPriority w:val="99"/>
    <w:semiHidden/>
    <w:qFormat/>
    <w:rsid w:val="0003148d"/>
    <w:rPr/>
  </w:style>
  <w:style w:type="character" w:styleId="IndirizzoHTMLCarattere" w:customStyle="1">
    <w:name w:val="Indirizzo HTML Carattere"/>
    <w:basedOn w:val="DefaultParagraphFont"/>
    <w:uiPriority w:val="99"/>
    <w:semiHidden/>
    <w:qFormat/>
    <w:rsid w:val="0003148d"/>
    <w:rPr>
      <w:i/>
      <w:iCs/>
    </w:rPr>
  </w:style>
  <w:style w:type="character" w:styleId="IntestazionemessaggioCarattere" w:customStyle="1">
    <w:name w:val="Intestazione messaggio Carattere"/>
    <w:basedOn w:val="DefaultParagraphFont"/>
    <w:uiPriority w:val="99"/>
    <w:semiHidden/>
    <w:qFormat/>
    <w:rsid w:val="0003148d"/>
    <w:rPr>
      <w:rFonts w:ascii="Cambria" w:hAnsi="Cambria" w:eastAsia="" w:cs="" w:asciiTheme="majorHAnsi" w:cstheme="majorBidi" w:eastAsiaTheme="majorEastAsia" w:hAnsiTheme="majorHAnsi"/>
      <w:sz w:val="24"/>
      <w:szCs w:val="24"/>
      <w:shd w:fill="CCCCCC" w:val="clear"/>
    </w:rPr>
  </w:style>
  <w:style w:type="character" w:styleId="IntestazionenotaCarattere" w:customStyle="1">
    <w:name w:val="Intestazione nota Carattere"/>
    <w:basedOn w:val="DefaultParagraphFont"/>
    <w:uiPriority w:val="99"/>
    <w:semiHidden/>
    <w:qFormat/>
    <w:rsid w:val="0003148d"/>
    <w:rPr/>
  </w:style>
  <w:style w:type="character" w:styleId="MappadocumentoCarattere" w:customStyle="1">
    <w:name w:val="Mappa documento Carattere"/>
    <w:basedOn w:val="DefaultParagraphFont"/>
    <w:uiPriority w:val="99"/>
    <w:semiHidden/>
    <w:qFormat/>
    <w:rsid w:val="0003148d"/>
    <w:rPr>
      <w:rFonts w:ascii="Tahoma" w:hAnsi="Tahoma" w:cs="Tahoma"/>
      <w:sz w:val="16"/>
      <w:szCs w:val="16"/>
    </w:rPr>
  </w:style>
  <w:style w:type="character" w:styleId="PreformattatoHTMLCarattere" w:customStyle="1">
    <w:name w:val="Preformattato HTML Carattere"/>
    <w:basedOn w:val="DefaultParagraphFont"/>
    <w:uiPriority w:val="99"/>
    <w:semiHidden/>
    <w:qFormat/>
    <w:rsid w:val="0003148d"/>
    <w:rPr>
      <w:rFonts w:ascii="Consolas" w:hAnsi="Consolas" w:cs="Consolas"/>
      <w:sz w:val="20"/>
      <w:szCs w:val="20"/>
    </w:rPr>
  </w:style>
  <w:style w:type="character" w:styleId="PrimorientrocorpodeltestoCarattere" w:customStyle="1">
    <w:name w:val="Primo rientro corpo del testo Carattere"/>
    <w:basedOn w:val="CorpotestoCarattere"/>
    <w:uiPriority w:val="99"/>
    <w:semiHidden/>
    <w:qFormat/>
    <w:rsid w:val="0003148d"/>
    <w:rPr/>
  </w:style>
  <w:style w:type="character" w:styleId="RientrocorpodeltestoCarattere" w:customStyle="1">
    <w:name w:val="Rientro corpo del testo Carattere"/>
    <w:basedOn w:val="DefaultParagraphFont"/>
    <w:uiPriority w:val="99"/>
    <w:semiHidden/>
    <w:qFormat/>
    <w:rsid w:val="0003148d"/>
    <w:rPr/>
  </w:style>
  <w:style w:type="character" w:styleId="Primorientrocorpodeltesto2Carattere" w:customStyle="1">
    <w:name w:val="Primo rientro corpo del testo 2 Carattere"/>
    <w:basedOn w:val="RientrocorpodeltestoCarattere"/>
    <w:uiPriority w:val="99"/>
    <w:semiHidden/>
    <w:qFormat/>
    <w:rsid w:val="0003148d"/>
    <w:rPr/>
  </w:style>
  <w:style w:type="character" w:styleId="Rientrocorpodeltesto2Carattere" w:customStyle="1">
    <w:name w:val="Rientro corpo del testo 2 Carattere"/>
    <w:basedOn w:val="DefaultParagraphFont"/>
    <w:uiPriority w:val="99"/>
    <w:semiHidden/>
    <w:qFormat/>
    <w:rsid w:val="0003148d"/>
    <w:rPr/>
  </w:style>
  <w:style w:type="character" w:styleId="Rientrocorpodeltesto3Carattere" w:customStyle="1">
    <w:name w:val="Rientro corpo del testo 3 Carattere"/>
    <w:basedOn w:val="DefaultParagraphFont"/>
    <w:uiPriority w:val="99"/>
    <w:semiHidden/>
    <w:qFormat/>
    <w:rsid w:val="0003148d"/>
    <w:rPr>
      <w:sz w:val="16"/>
      <w:szCs w:val="16"/>
    </w:rPr>
  </w:style>
  <w:style w:type="character" w:styleId="TestocommentoCarattere" w:customStyle="1">
    <w:name w:val="Testo commento Carattere"/>
    <w:basedOn w:val="DefaultParagraphFont"/>
    <w:uiPriority w:val="99"/>
    <w:qFormat/>
    <w:rsid w:val="0003148d"/>
    <w:rPr>
      <w:sz w:val="20"/>
      <w:szCs w:val="20"/>
    </w:rPr>
  </w:style>
  <w:style w:type="character" w:styleId="SoggettocommentoCarattere" w:customStyle="1">
    <w:name w:val="Soggetto commento Carattere"/>
    <w:basedOn w:val="TestocommentoCarattere"/>
    <w:uiPriority w:val="99"/>
    <w:semiHidden/>
    <w:qFormat/>
    <w:rsid w:val="0003148d"/>
    <w:rPr>
      <w:b/>
      <w:bCs/>
      <w:sz w:val="20"/>
      <w:szCs w:val="20"/>
    </w:rPr>
  </w:style>
  <w:style w:type="character" w:styleId="TestomacroCarattere" w:customStyle="1">
    <w:name w:val="Testo macro Carattere"/>
    <w:basedOn w:val="DefaultParagraphFont"/>
    <w:uiPriority w:val="99"/>
    <w:semiHidden/>
    <w:qFormat/>
    <w:rsid w:val="0003148d"/>
    <w:rPr>
      <w:rFonts w:ascii="Consolas" w:hAnsi="Consolas" w:cs="Consolas"/>
      <w:sz w:val="20"/>
      <w:szCs w:val="20"/>
    </w:rPr>
  </w:style>
  <w:style w:type="character" w:styleId="TestonormaleCarattere" w:customStyle="1">
    <w:name w:val="Testo normale Carattere"/>
    <w:basedOn w:val="DefaultParagraphFont"/>
    <w:uiPriority w:val="99"/>
    <w:semiHidden/>
    <w:qFormat/>
    <w:rsid w:val="0003148d"/>
    <w:rPr>
      <w:rFonts w:ascii="Consolas" w:hAnsi="Consolas" w:cs="Consolas"/>
      <w:sz w:val="21"/>
      <w:szCs w:val="21"/>
    </w:rPr>
  </w:style>
  <w:style w:type="character" w:styleId="TestonotaapidipaginaCarattere" w:customStyle="1">
    <w:name w:val="Testo nota a piè di pagina Carattere"/>
    <w:basedOn w:val="DefaultParagraphFont"/>
    <w:uiPriority w:val="99"/>
    <w:semiHidden/>
    <w:qFormat/>
    <w:rsid w:val="0003148d"/>
    <w:rPr>
      <w:sz w:val="20"/>
      <w:szCs w:val="20"/>
    </w:rPr>
  </w:style>
  <w:style w:type="character" w:styleId="TestonotadichiusuraCarattere" w:customStyle="1">
    <w:name w:val="Testo nota di chiusura Carattere"/>
    <w:basedOn w:val="DefaultParagraphFont"/>
    <w:uiPriority w:val="99"/>
    <w:semiHidden/>
    <w:qFormat/>
    <w:rsid w:val="0003148d"/>
    <w:rPr>
      <w:sz w:val="20"/>
      <w:szCs w:val="20"/>
    </w:rPr>
  </w:style>
  <w:style w:type="character" w:styleId="Titolo1Carattere" w:customStyle="1">
    <w:name w:val="Titolo 1 Carattere"/>
    <w:basedOn w:val="DefaultParagraphFont"/>
    <w:uiPriority w:val="9"/>
    <w:qFormat/>
    <w:rsid w:val="004f5e36"/>
    <w:rPr>
      <w:rFonts w:ascii="Arial" w:hAnsi="Arial" w:eastAsia="Times New Roman" w:cs="Times New Roman"/>
      <w:b/>
      <w:sz w:val="20"/>
      <w:szCs w:val="20"/>
      <w:lang w:val="en-GB"/>
    </w:rPr>
  </w:style>
  <w:style w:type="character" w:styleId="Titolo2Carattere" w:customStyle="1">
    <w:name w:val="Titolo 2 Carattere"/>
    <w:basedOn w:val="DefaultParagraphFont"/>
    <w:uiPriority w:val="9"/>
    <w:semiHidden/>
    <w:qFormat/>
    <w:rsid w:val="0003148d"/>
    <w:rPr>
      <w:rFonts w:ascii="Cambria" w:hAnsi="Cambria" w:eastAsia="" w:cs="" w:asciiTheme="majorHAnsi" w:cstheme="majorBidi" w:eastAsiaTheme="majorEastAsia" w:hAnsiTheme="majorHAnsi"/>
      <w:b/>
      <w:bCs/>
      <w:color w:val="4F81BD" w:themeColor="accent1"/>
      <w:sz w:val="26"/>
      <w:szCs w:val="26"/>
    </w:rPr>
  </w:style>
  <w:style w:type="character" w:styleId="Titolo3Carattere" w:customStyle="1">
    <w:name w:val="Titolo 3 Carattere"/>
    <w:basedOn w:val="DefaultParagraphFont"/>
    <w:uiPriority w:val="9"/>
    <w:semiHidden/>
    <w:qFormat/>
    <w:rsid w:val="0003148d"/>
    <w:rPr>
      <w:rFonts w:ascii="Cambria" w:hAnsi="Cambria" w:eastAsia="" w:cs="" w:asciiTheme="majorHAnsi" w:cstheme="majorBidi" w:eastAsiaTheme="majorEastAsia" w:hAnsiTheme="majorHAnsi"/>
      <w:b/>
      <w:bCs/>
      <w:color w:val="4F81BD" w:themeColor="accent1"/>
    </w:rPr>
  </w:style>
  <w:style w:type="character" w:styleId="Titolo4Carattere" w:customStyle="1">
    <w:name w:val="Titolo 4 Carattere"/>
    <w:basedOn w:val="DefaultParagraphFont"/>
    <w:uiPriority w:val="9"/>
    <w:semiHidden/>
    <w:qFormat/>
    <w:rsid w:val="0003148d"/>
    <w:rPr>
      <w:rFonts w:ascii="Cambria" w:hAnsi="Cambria" w:eastAsia="" w:cs="" w:asciiTheme="majorHAnsi" w:cstheme="majorBidi" w:eastAsiaTheme="majorEastAsia" w:hAnsiTheme="majorHAnsi"/>
      <w:b/>
      <w:bCs/>
      <w:i/>
      <w:iCs/>
      <w:color w:val="4F81BD" w:themeColor="accent1"/>
    </w:rPr>
  </w:style>
  <w:style w:type="character" w:styleId="Titolo5Carattere" w:customStyle="1">
    <w:name w:val="Titolo 5 Carattere"/>
    <w:basedOn w:val="DefaultParagraphFont"/>
    <w:uiPriority w:val="9"/>
    <w:semiHidden/>
    <w:qFormat/>
    <w:rsid w:val="0003148d"/>
    <w:rPr>
      <w:rFonts w:ascii="Cambria" w:hAnsi="Cambria" w:eastAsia="" w:cs="" w:asciiTheme="majorHAnsi" w:cstheme="majorBidi" w:eastAsiaTheme="majorEastAsia" w:hAnsiTheme="majorHAnsi"/>
      <w:color w:val="243F60" w:themeColor="accent1" w:themeShade="7f"/>
    </w:rPr>
  </w:style>
  <w:style w:type="character" w:styleId="Titolo6Carattere" w:customStyle="1">
    <w:name w:val="Titolo 6 Carattere"/>
    <w:basedOn w:val="DefaultParagraphFont"/>
    <w:uiPriority w:val="9"/>
    <w:semiHidden/>
    <w:qFormat/>
    <w:rsid w:val="0003148d"/>
    <w:rPr>
      <w:rFonts w:ascii="Cambria" w:hAnsi="Cambria" w:eastAsia="" w:cs="" w:asciiTheme="majorHAnsi" w:cstheme="majorBidi" w:eastAsiaTheme="majorEastAsia" w:hAnsiTheme="majorHAnsi"/>
      <w:i/>
      <w:iCs/>
      <w:color w:val="243F60" w:themeColor="accent1" w:themeShade="7f"/>
    </w:rPr>
  </w:style>
  <w:style w:type="character" w:styleId="Titolo7Carattere" w:customStyle="1">
    <w:name w:val="Titolo 7 Carattere"/>
    <w:basedOn w:val="DefaultParagraphFont"/>
    <w:uiPriority w:val="9"/>
    <w:semiHidden/>
    <w:qFormat/>
    <w:rsid w:val="0003148d"/>
    <w:rPr>
      <w:rFonts w:ascii="Cambria" w:hAnsi="Cambria" w:eastAsia="" w:cs="" w:asciiTheme="majorHAnsi" w:cstheme="majorBidi" w:eastAsiaTheme="majorEastAsia" w:hAnsiTheme="majorHAnsi"/>
      <w:i/>
      <w:iCs/>
      <w:color w:val="404040" w:themeColor="text1" w:themeTint="bf"/>
    </w:rPr>
  </w:style>
  <w:style w:type="character" w:styleId="Titolo8Carattere" w:customStyle="1">
    <w:name w:val="Titolo 8 Carattere"/>
    <w:basedOn w:val="DefaultParagraphFont"/>
    <w:uiPriority w:val="9"/>
    <w:semiHidden/>
    <w:qFormat/>
    <w:rsid w:val="0003148d"/>
    <w:rPr>
      <w:rFonts w:ascii="Cambria" w:hAnsi="Cambria" w:eastAsia="" w:cs="" w:asciiTheme="majorHAnsi" w:cstheme="majorBidi" w:eastAsiaTheme="majorEastAsia" w:hAnsiTheme="majorHAnsi"/>
      <w:color w:val="404040" w:themeColor="text1" w:themeTint="bf"/>
      <w:sz w:val="20"/>
      <w:szCs w:val="20"/>
    </w:rPr>
  </w:style>
  <w:style w:type="character" w:styleId="Titolo9Carattere" w:customStyle="1">
    <w:name w:val="Titolo 9 Carattere"/>
    <w:basedOn w:val="DefaultParagraphFont"/>
    <w:uiPriority w:val="9"/>
    <w:semiHidden/>
    <w:qFormat/>
    <w:rsid w:val="0003148d"/>
    <w:rPr>
      <w:rFonts w:ascii="Cambria" w:hAnsi="Cambria" w:eastAsia="" w:cs="" w:asciiTheme="majorHAnsi" w:cstheme="majorBidi" w:eastAsiaTheme="majorEastAsia" w:hAnsiTheme="majorHAnsi"/>
      <w:i/>
      <w:iCs/>
      <w:color w:val="404040" w:themeColor="text1" w:themeTint="bf"/>
      <w:sz w:val="20"/>
      <w:szCs w:val="20"/>
    </w:rPr>
  </w:style>
  <w:style w:type="character" w:styleId="CETAddressCarattere" w:customStyle="1">
    <w:name w:val="CET Address Carattere"/>
    <w:basedOn w:val="DefaultParagraphFont"/>
    <w:link w:val="CETAddress"/>
    <w:qFormat/>
    <w:rsid w:val="009e788a"/>
    <w:rPr>
      <w:rFonts w:ascii="Arial" w:hAnsi="Arial" w:eastAsia="Times New Roman" w:cs="Times New Roman"/>
      <w:sz w:val="16"/>
      <w:szCs w:val="20"/>
      <w:lang w:val="en-GB"/>
    </w:rPr>
  </w:style>
  <w:style w:type="character" w:styleId="IntestazioneCarattere" w:customStyle="1">
    <w:name w:val="Intestazione Carattere"/>
    <w:basedOn w:val="DefaultParagraphFont"/>
    <w:uiPriority w:val="99"/>
    <w:qFormat/>
    <w:rsid w:val="005278b7"/>
    <w:rPr>
      <w:rFonts w:ascii="Arial" w:hAnsi="Arial" w:eastAsia="Times New Roman" w:cs="Times New Roman"/>
      <w:sz w:val="18"/>
      <w:szCs w:val="20"/>
      <w:lang w:val="en-GB"/>
    </w:rPr>
  </w:style>
  <w:style w:type="character" w:styleId="PidipaginaCarattere" w:customStyle="1">
    <w:name w:val="Piè di pagina Carattere"/>
    <w:basedOn w:val="DefaultParagraphFont"/>
    <w:uiPriority w:val="99"/>
    <w:qFormat/>
    <w:rsid w:val="005278b7"/>
    <w:rPr>
      <w:rFonts w:ascii="Arial" w:hAnsi="Arial" w:eastAsia="Times New Roman" w:cs="Times New Roman"/>
      <w:sz w:val="18"/>
      <w:szCs w:val="20"/>
      <w:lang w:val="en-GB"/>
    </w:rPr>
  </w:style>
  <w:style w:type="character" w:styleId="EnlacedeInternet">
    <w:name w:val="Enlace de Internet"/>
    <w:basedOn w:val="DefaultParagraphFont"/>
    <w:uiPriority w:val="99"/>
    <w:unhideWhenUsed/>
    <w:qFormat/>
    <w:rsid w:val="00904c62"/>
    <w:rPr>
      <w:color w:val="0000FF" w:themeColor="hyperlink"/>
      <w:u w:val="single"/>
    </w:rPr>
  </w:style>
  <w:style w:type="character" w:styleId="Eudoraheader" w:customStyle="1">
    <w:name w:val="eudoraheader"/>
    <w:basedOn w:val="DefaultParagraphFont"/>
    <w:qFormat/>
    <w:rsid w:val="00904c62"/>
    <w:rPr/>
  </w:style>
  <w:style w:type="character" w:styleId="CETHeadingxxChar" w:customStyle="1">
    <w:name w:val="CET Headingxx Char"/>
    <w:basedOn w:val="CETheadingxCarattere"/>
    <w:link w:val="CETHeadingxx"/>
    <w:qFormat/>
    <w:rsid w:val="000f787b"/>
    <w:rPr>
      <w:rFonts w:ascii="Arial" w:hAnsi="Arial" w:eastAsia="Times New Roman" w:cs="Times New Roman"/>
      <w:b/>
      <w:sz w:val="18"/>
      <w:szCs w:val="20"/>
      <w:lang w:val="en-US"/>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character" w:styleId="LineNumbering">
    <w:name w:val="Line Numbering"/>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CorpotestoCarattere"/>
    <w:uiPriority w:val="99"/>
    <w:semiHidden/>
    <w:unhideWhenUsed/>
    <w:rsid w:val="0003148d"/>
    <w:pPr>
      <w:spacing w:before="0" w:after="120"/>
    </w:pPr>
    <w:rPr/>
  </w:style>
  <w:style w:type="paragraph" w:styleId="Lista">
    <w:name w:val="List"/>
    <w:basedOn w:val="Normal"/>
    <w:uiPriority w:val="99"/>
    <w:semiHidden/>
    <w:unhideWhenUsed/>
    <w:rsid w:val="0003148d"/>
    <w:pPr>
      <w:spacing w:before="0" w:after="0"/>
      <w:ind w:left="283" w:hanging="283"/>
      <w:contextualSpacing/>
    </w:pPr>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ETAuthors" w:customStyle="1">
    <w:name w:val="CET Authors"/>
    <w:basedOn w:val="CETBodytext"/>
    <w:link w:val="CETAuthorsCarattere"/>
    <w:qFormat/>
    <w:rsid w:val="000e414a"/>
    <w:pPr>
      <w:keepNext w:val="true"/>
      <w:suppressAutoHyphens w:val="true"/>
      <w:spacing w:before="0" w:after="120"/>
    </w:pPr>
    <w:rPr>
      <w:sz w:val="24"/>
      <w:lang w:val="en-GB"/>
    </w:rPr>
  </w:style>
  <w:style w:type="paragraph" w:styleId="CETTitle" w:customStyle="1">
    <w:name w:val="CET Title"/>
    <w:next w:val="CETAuthors"/>
    <w:link w:val="CETTitleCarattere"/>
    <w:qFormat/>
    <w:rsid w:val="00fb730c"/>
    <w:pPr>
      <w:widowControl/>
      <w:suppressAutoHyphens w:val="true"/>
      <w:bidi w:val="0"/>
      <w:spacing w:lineRule="auto" w:line="264" w:before="480" w:after="120"/>
      <w:jc w:val="center"/>
      <w:outlineLvl w:val="0"/>
    </w:pPr>
    <w:rPr>
      <w:rFonts w:ascii="Arial" w:hAnsi="Arial" w:eastAsia="Times New Roman" w:cs="Times New Roman"/>
      <w:color w:val="auto"/>
      <w:kern w:val="0"/>
      <w:sz w:val="32"/>
      <w:szCs w:val="20"/>
      <w:lang w:val="en-GB" w:eastAsia="en-US" w:bidi="ar-SA"/>
    </w:rPr>
  </w:style>
  <w:style w:type="paragraph" w:styleId="CETHeading1" w:customStyle="1">
    <w:name w:val="CET Heading1"/>
    <w:next w:val="CETBodytext"/>
    <w:qFormat/>
    <w:rsid w:val="009e788a"/>
    <w:pPr>
      <w:keepNext w:val="true"/>
      <w:widowControl/>
      <w:tabs>
        <w:tab w:val="clear" w:pos="708"/>
        <w:tab w:val="left" w:pos="360" w:leader="none"/>
      </w:tabs>
      <w:suppressAutoHyphens w:val="true"/>
      <w:bidi w:val="0"/>
      <w:spacing w:lineRule="auto" w:line="240" w:before="240" w:after="120"/>
      <w:jc w:val="left"/>
    </w:pPr>
    <w:rPr>
      <w:rFonts w:ascii="Arial" w:hAnsi="Arial" w:eastAsia="Times New Roman" w:cs="Times New Roman"/>
      <w:b/>
      <w:color w:val="auto"/>
      <w:kern w:val="0"/>
      <w:sz w:val="20"/>
      <w:szCs w:val="20"/>
      <w:lang w:val="en-US" w:eastAsia="en-US" w:bidi="ar-SA"/>
    </w:rPr>
  </w:style>
  <w:style w:type="paragraph" w:styleId="CETBodytext" w:customStyle="1">
    <w:name w:val="CET Body text"/>
    <w:link w:val="CETBodytextCarattere"/>
    <w:qFormat/>
    <w:rsid w:val="000e414a"/>
    <w:pPr>
      <w:widowControl/>
      <w:tabs>
        <w:tab w:val="clear" w:pos="708"/>
        <w:tab w:val="right" w:pos="7100" w:leader="none"/>
      </w:tabs>
      <w:suppressAutoHyphens w:val="true"/>
      <w:bidi w:val="0"/>
      <w:spacing w:lineRule="auto" w:line="264" w:before="0" w:after="0"/>
      <w:jc w:val="both"/>
    </w:pPr>
    <w:rPr>
      <w:rFonts w:ascii="Arial" w:hAnsi="Arial" w:eastAsia="Times New Roman" w:cs="Times New Roman"/>
      <w:color w:val="auto"/>
      <w:kern w:val="0"/>
      <w:sz w:val="18"/>
      <w:szCs w:val="20"/>
      <w:lang w:val="en-US" w:eastAsia="en-US" w:bidi="ar-SA"/>
    </w:rPr>
  </w:style>
  <w:style w:type="paragraph" w:styleId="CETheadingx" w:customStyle="1">
    <w:name w:val="CET headingx"/>
    <w:next w:val="CETBodytext"/>
    <w:link w:val="CETheadingxCarattere"/>
    <w:autoRedefine/>
    <w:qFormat/>
    <w:rsid w:val="00fa5f5f"/>
    <w:pPr>
      <w:keepNext w:val="true"/>
      <w:widowControl/>
      <w:suppressAutoHyphens w:val="true"/>
      <w:bidi w:val="0"/>
      <w:spacing w:lineRule="auto" w:line="240" w:before="120" w:after="120"/>
      <w:jc w:val="left"/>
    </w:pPr>
    <w:rPr>
      <w:rFonts w:ascii="Arial" w:hAnsi="Arial" w:eastAsia="Times New Roman" w:cs="Times New Roman"/>
      <w:b/>
      <w:color w:val="auto"/>
      <w:kern w:val="0"/>
      <w:sz w:val="18"/>
      <w:szCs w:val="20"/>
      <w:lang w:val="en-US" w:eastAsia="en-US" w:bidi="ar-SA"/>
    </w:rPr>
  </w:style>
  <w:style w:type="paragraph" w:styleId="CETAddress" w:customStyle="1">
    <w:name w:val="CET Address"/>
    <w:link w:val="CETAddressCarattere"/>
    <w:qFormat/>
    <w:rsid w:val="009e788a"/>
    <w:pPr>
      <w:keepNext w:val="true"/>
      <w:widowControl/>
      <w:suppressAutoHyphens w:val="true"/>
      <w:bidi w:val="0"/>
      <w:spacing w:lineRule="auto" w:line="276" w:before="0" w:after="0"/>
      <w:contextualSpacing/>
      <w:jc w:val="left"/>
    </w:pPr>
    <w:rPr>
      <w:rFonts w:ascii="Arial" w:hAnsi="Arial" w:eastAsia="Times New Roman" w:cs="Times New Roman"/>
      <w:color w:val="auto"/>
      <w:kern w:val="0"/>
      <w:sz w:val="16"/>
      <w:szCs w:val="20"/>
      <w:lang w:val="en-GB" w:eastAsia="en-US" w:bidi="ar-SA"/>
    </w:rPr>
  </w:style>
  <w:style w:type="paragraph" w:styleId="CETReference" w:customStyle="1">
    <w:name w:val="CET Reference"/>
    <w:qFormat/>
    <w:rsid w:val="00fc2695"/>
    <w:pPr>
      <w:widowControl/>
      <w:suppressAutoHyphens w:val="true"/>
      <w:bidi w:val="0"/>
      <w:spacing w:lineRule="auto" w:line="240" w:before="200" w:after="120"/>
      <w:jc w:val="left"/>
    </w:pPr>
    <w:rPr>
      <w:rFonts w:ascii="Arial" w:hAnsi="Arial" w:eastAsia="Times New Roman" w:cs="Times New Roman"/>
      <w:b/>
      <w:color w:val="auto"/>
      <w:kern w:val="0"/>
      <w:sz w:val="18"/>
      <w:szCs w:val="20"/>
      <w:lang w:val="en-GB" w:eastAsia="en-US" w:bidi="ar-SA"/>
    </w:rPr>
  </w:style>
  <w:style w:type="paragraph" w:styleId="CETCaption" w:customStyle="1">
    <w:name w:val="CET Caption"/>
    <w:link w:val="CETCaptionCarattere"/>
    <w:qFormat/>
    <w:rsid w:val="00f7534e"/>
    <w:pPr>
      <w:widowControl/>
      <w:suppressAutoHyphens w:val="true"/>
      <w:bidi w:val="0"/>
      <w:spacing w:lineRule="auto" w:line="264" w:before="240" w:after="240"/>
      <w:jc w:val="both"/>
    </w:pPr>
    <w:rPr>
      <w:rFonts w:ascii="Arial" w:hAnsi="Arial" w:eastAsia="Times New Roman" w:cs="Times New Roman"/>
      <w:i/>
      <w:color w:val="auto"/>
      <w:kern w:val="0"/>
      <w:sz w:val="18"/>
      <w:szCs w:val="20"/>
      <w:lang w:val="en-GB" w:eastAsia="en-US" w:bidi="ar-SA"/>
    </w:rPr>
  </w:style>
  <w:style w:type="paragraph" w:styleId="CETBodytextItalic" w:customStyle="1">
    <w:name w:val="CET Body text (Italic)"/>
    <w:basedOn w:val="CETBodytext"/>
    <w:qFormat/>
    <w:rsid w:val="004f5e36"/>
    <w:pPr/>
    <w:rPr>
      <w:i/>
      <w:lang w:val="en-GB"/>
    </w:rPr>
  </w:style>
  <w:style w:type="paragraph" w:styleId="BalloonText">
    <w:name w:val="Balloon Text"/>
    <w:basedOn w:val="Normal"/>
    <w:link w:val="TestofumettoCarattere"/>
    <w:uiPriority w:val="99"/>
    <w:semiHidden/>
    <w:unhideWhenUsed/>
    <w:qFormat/>
    <w:rsid w:val="000d34be"/>
    <w:pPr>
      <w:spacing w:lineRule="auto" w:line="240"/>
    </w:pPr>
    <w:rPr>
      <w:rFonts w:ascii="Tahoma" w:hAnsi="Tahoma" w:cs="Tahoma"/>
      <w:sz w:val="16"/>
      <w:szCs w:val="16"/>
    </w:rPr>
  </w:style>
  <w:style w:type="paragraph" w:styleId="Bibliography">
    <w:name w:val="Bibliography"/>
    <w:basedOn w:val="CETReferencetext"/>
    <w:uiPriority w:val="37"/>
    <w:unhideWhenUsed/>
    <w:qFormat/>
    <w:rsid w:val="00631b33"/>
    <w:pPr>
      <w:spacing w:lineRule="auto" w:line="240"/>
      <w:ind w:left="720" w:hanging="720"/>
    </w:pPr>
    <w:rPr/>
  </w:style>
  <w:style w:type="paragraph" w:styleId="BodyText2">
    <w:name w:val="Body Text 2"/>
    <w:basedOn w:val="Normal"/>
    <w:link w:val="Corpodeltesto2Carattere"/>
    <w:uiPriority w:val="99"/>
    <w:semiHidden/>
    <w:unhideWhenUsed/>
    <w:qFormat/>
    <w:rsid w:val="0003148d"/>
    <w:pPr>
      <w:spacing w:lineRule="auto" w:line="480" w:before="0" w:after="120"/>
    </w:pPr>
    <w:rPr/>
  </w:style>
  <w:style w:type="paragraph" w:styleId="BodyText3">
    <w:name w:val="Body Text 3"/>
    <w:basedOn w:val="Normal"/>
    <w:link w:val="Corpodeltesto3Carattere"/>
    <w:uiPriority w:val="99"/>
    <w:semiHidden/>
    <w:unhideWhenUsed/>
    <w:qFormat/>
    <w:rsid w:val="0003148d"/>
    <w:pPr>
      <w:spacing w:before="0" w:after="120"/>
    </w:pPr>
    <w:rPr>
      <w:sz w:val="16"/>
      <w:szCs w:val="16"/>
    </w:rPr>
  </w:style>
  <w:style w:type="paragraph" w:styleId="Date">
    <w:name w:val="Date"/>
    <w:basedOn w:val="Normal"/>
    <w:next w:val="Normal"/>
    <w:link w:val="DataCarattere"/>
    <w:uiPriority w:val="99"/>
    <w:semiHidden/>
    <w:unhideWhenUsed/>
    <w:qFormat/>
    <w:rsid w:val="0003148d"/>
    <w:pPr/>
    <w:rPr/>
  </w:style>
  <w:style w:type="paragraph" w:styleId="Caption">
    <w:name w:val="caption"/>
    <w:basedOn w:val="Normal"/>
    <w:next w:val="Normal"/>
    <w:uiPriority w:val="35"/>
    <w:semiHidden/>
    <w:unhideWhenUsed/>
    <w:qFormat/>
    <w:rsid w:val="0003148d"/>
    <w:pPr>
      <w:spacing w:lineRule="auto" w:line="240"/>
    </w:pPr>
    <w:rPr>
      <w:b/>
      <w:bCs/>
      <w:color w:val="4F81BD" w:themeColor="accent1"/>
      <w:szCs w:val="18"/>
    </w:rPr>
  </w:style>
  <w:style w:type="paragraph" w:styleId="ListBullet3">
    <w:name w:val="List Bullet 3"/>
    <w:basedOn w:val="Normal"/>
    <w:uiPriority w:val="99"/>
    <w:semiHidden/>
    <w:unhideWhenUsed/>
    <w:qFormat/>
    <w:rsid w:val="0003148d"/>
    <w:pPr>
      <w:spacing w:before="0" w:after="0"/>
      <w:contextualSpacing/>
    </w:pPr>
    <w:rPr/>
  </w:style>
  <w:style w:type="paragraph" w:styleId="ListBullet4">
    <w:name w:val="List Bullet 4"/>
    <w:basedOn w:val="Normal"/>
    <w:uiPriority w:val="99"/>
    <w:semiHidden/>
    <w:unhideWhenUsed/>
    <w:qFormat/>
    <w:rsid w:val="0003148d"/>
    <w:pPr>
      <w:spacing w:before="0" w:after="0"/>
      <w:contextualSpacing/>
    </w:pPr>
    <w:rPr/>
  </w:style>
  <w:style w:type="paragraph" w:styleId="ListBullet5">
    <w:name w:val="List Bullet 5"/>
    <w:basedOn w:val="Normal"/>
    <w:uiPriority w:val="99"/>
    <w:semiHidden/>
    <w:unhideWhenUsed/>
    <w:qFormat/>
    <w:rsid w:val="0003148d"/>
    <w:pPr>
      <w:spacing w:before="0" w:after="0"/>
      <w:contextualSpacing/>
    </w:pPr>
    <w:rPr/>
  </w:style>
  <w:style w:type="paragraph" w:styleId="ListNumber">
    <w:name w:val="List Number"/>
    <w:basedOn w:val="Normal"/>
    <w:uiPriority w:val="99"/>
    <w:semiHidden/>
    <w:unhideWhenUsed/>
    <w:qFormat/>
    <w:rsid w:val="0003148d"/>
    <w:pPr>
      <w:spacing w:before="0" w:after="0"/>
      <w:contextualSpacing/>
    </w:pPr>
    <w:rPr/>
  </w:style>
  <w:style w:type="paragraph" w:styleId="ListContinue">
    <w:name w:val="List Continue"/>
    <w:basedOn w:val="Normal"/>
    <w:uiPriority w:val="99"/>
    <w:semiHidden/>
    <w:unhideWhenUsed/>
    <w:qFormat/>
    <w:rsid w:val="0003148d"/>
    <w:pPr>
      <w:spacing w:before="0" w:after="120"/>
      <w:ind w:left="283" w:hanging="0"/>
      <w:contextualSpacing/>
    </w:pPr>
    <w:rPr/>
  </w:style>
  <w:style w:type="paragraph" w:styleId="ListContinue2">
    <w:name w:val="List Continue 2"/>
    <w:basedOn w:val="Normal"/>
    <w:uiPriority w:val="99"/>
    <w:semiHidden/>
    <w:unhideWhenUsed/>
    <w:qFormat/>
    <w:rsid w:val="0003148d"/>
    <w:pPr>
      <w:spacing w:before="0" w:after="120"/>
      <w:ind w:left="566" w:hanging="0"/>
      <w:contextualSpacing/>
    </w:pPr>
    <w:rPr/>
  </w:style>
  <w:style w:type="paragraph" w:styleId="ListContinue3">
    <w:name w:val="List Continue 3"/>
    <w:basedOn w:val="Normal"/>
    <w:uiPriority w:val="99"/>
    <w:semiHidden/>
    <w:unhideWhenUsed/>
    <w:qFormat/>
    <w:rsid w:val="0003148d"/>
    <w:pPr>
      <w:spacing w:before="0" w:after="120"/>
      <w:ind w:left="849" w:hanging="0"/>
      <w:contextualSpacing/>
    </w:pPr>
    <w:rPr/>
  </w:style>
  <w:style w:type="paragraph" w:styleId="ListContinue4">
    <w:name w:val="List Continue 4"/>
    <w:basedOn w:val="Normal"/>
    <w:uiPriority w:val="99"/>
    <w:semiHidden/>
    <w:unhideWhenUsed/>
    <w:qFormat/>
    <w:rsid w:val="0003148d"/>
    <w:pPr>
      <w:spacing w:before="0" w:after="120"/>
      <w:ind w:left="1132" w:hanging="0"/>
      <w:contextualSpacing/>
    </w:pPr>
    <w:rPr/>
  </w:style>
  <w:style w:type="paragraph" w:styleId="ListContinue5">
    <w:name w:val="List Continue 5"/>
    <w:basedOn w:val="Normal"/>
    <w:uiPriority w:val="99"/>
    <w:semiHidden/>
    <w:unhideWhenUsed/>
    <w:qFormat/>
    <w:rsid w:val="0003148d"/>
    <w:pPr>
      <w:spacing w:before="0" w:after="120"/>
      <w:ind w:left="1415" w:hanging="0"/>
      <w:contextualSpacing/>
    </w:pPr>
    <w:rPr/>
  </w:style>
  <w:style w:type="paragraph" w:styleId="Firma">
    <w:name w:val="Signature"/>
    <w:basedOn w:val="Normal"/>
    <w:link w:val="FirmaCarattere"/>
    <w:uiPriority w:val="99"/>
    <w:semiHidden/>
    <w:unhideWhenUsed/>
    <w:rsid w:val="0003148d"/>
    <w:pPr>
      <w:spacing w:lineRule="auto" w:line="240"/>
      <w:ind w:left="4252" w:hanging="0"/>
    </w:pPr>
    <w:rPr/>
  </w:style>
  <w:style w:type="paragraph" w:styleId="EmailSignature">
    <w:name w:val="E-mail Signature"/>
    <w:basedOn w:val="Normal"/>
    <w:link w:val="FirmadipostaelettronicaCarattere"/>
    <w:uiPriority w:val="99"/>
    <w:semiHidden/>
    <w:unhideWhenUsed/>
    <w:qFormat/>
    <w:rsid w:val="0003148d"/>
    <w:pPr>
      <w:spacing w:lineRule="auto" w:line="240"/>
    </w:pPr>
    <w:rPr/>
  </w:style>
  <w:style w:type="paragraph" w:styleId="Frasededespedida">
    <w:name w:val="Salutation"/>
    <w:basedOn w:val="Normal"/>
    <w:next w:val="Normal"/>
    <w:link w:val="FormuladiaperturaCarattere"/>
    <w:uiPriority w:val="99"/>
    <w:semiHidden/>
    <w:unhideWhenUsed/>
    <w:rsid w:val="0003148d"/>
    <w:pPr/>
    <w:rPr/>
  </w:style>
  <w:style w:type="paragraph" w:styleId="Closing">
    <w:name w:val="Closing"/>
    <w:basedOn w:val="Normal"/>
    <w:link w:val="FormuladichiusuraCarattere"/>
    <w:uiPriority w:val="99"/>
    <w:semiHidden/>
    <w:unhideWhenUsed/>
    <w:qFormat/>
    <w:rsid w:val="0003148d"/>
    <w:pPr>
      <w:spacing w:lineRule="auto" w:line="240"/>
      <w:ind w:left="4252" w:hanging="0"/>
    </w:pPr>
    <w:rPr/>
  </w:style>
  <w:style w:type="paragraph" w:styleId="Index1">
    <w:name w:val="index 1"/>
    <w:basedOn w:val="Normal"/>
    <w:next w:val="Normal"/>
    <w:autoRedefine/>
    <w:uiPriority w:val="99"/>
    <w:semiHidden/>
    <w:unhideWhenUsed/>
    <w:qFormat/>
    <w:rsid w:val="0003148d"/>
    <w:pPr>
      <w:spacing w:lineRule="auto" w:line="240"/>
      <w:ind w:left="220" w:hanging="220"/>
    </w:pPr>
    <w:rPr/>
  </w:style>
  <w:style w:type="paragraph" w:styleId="Index2">
    <w:name w:val="index 2"/>
    <w:basedOn w:val="Normal"/>
    <w:next w:val="Normal"/>
    <w:autoRedefine/>
    <w:uiPriority w:val="99"/>
    <w:semiHidden/>
    <w:unhideWhenUsed/>
    <w:qFormat/>
    <w:rsid w:val="0003148d"/>
    <w:pPr>
      <w:spacing w:lineRule="auto" w:line="240"/>
      <w:ind w:left="440" w:hanging="220"/>
    </w:pPr>
    <w:rPr/>
  </w:style>
  <w:style w:type="paragraph" w:styleId="Index3">
    <w:name w:val="index 3"/>
    <w:basedOn w:val="Normal"/>
    <w:next w:val="Normal"/>
    <w:autoRedefine/>
    <w:uiPriority w:val="99"/>
    <w:semiHidden/>
    <w:unhideWhenUsed/>
    <w:qFormat/>
    <w:rsid w:val="0003148d"/>
    <w:pPr>
      <w:spacing w:lineRule="auto" w:line="240"/>
      <w:ind w:left="660" w:hanging="220"/>
    </w:pPr>
    <w:rPr/>
  </w:style>
  <w:style w:type="paragraph" w:styleId="Index4">
    <w:name w:val="index 4"/>
    <w:basedOn w:val="Normal"/>
    <w:next w:val="Normal"/>
    <w:autoRedefine/>
    <w:uiPriority w:val="99"/>
    <w:semiHidden/>
    <w:unhideWhenUsed/>
    <w:qFormat/>
    <w:rsid w:val="0003148d"/>
    <w:pPr>
      <w:spacing w:lineRule="auto" w:line="240"/>
      <w:ind w:left="880" w:hanging="220"/>
    </w:pPr>
    <w:rPr/>
  </w:style>
  <w:style w:type="paragraph" w:styleId="Index5">
    <w:name w:val="index 5"/>
    <w:basedOn w:val="Normal"/>
    <w:next w:val="Normal"/>
    <w:autoRedefine/>
    <w:uiPriority w:val="99"/>
    <w:semiHidden/>
    <w:unhideWhenUsed/>
    <w:qFormat/>
    <w:rsid w:val="0003148d"/>
    <w:pPr>
      <w:spacing w:lineRule="auto" w:line="240"/>
      <w:ind w:left="1100" w:hanging="220"/>
    </w:pPr>
    <w:rPr/>
  </w:style>
  <w:style w:type="paragraph" w:styleId="Index6">
    <w:name w:val="index 6"/>
    <w:basedOn w:val="Normal"/>
    <w:next w:val="Normal"/>
    <w:autoRedefine/>
    <w:uiPriority w:val="99"/>
    <w:semiHidden/>
    <w:unhideWhenUsed/>
    <w:qFormat/>
    <w:rsid w:val="0003148d"/>
    <w:pPr>
      <w:spacing w:lineRule="auto" w:line="240"/>
      <w:ind w:left="1320" w:hanging="220"/>
    </w:pPr>
    <w:rPr/>
  </w:style>
  <w:style w:type="paragraph" w:styleId="Index7">
    <w:name w:val="index 7"/>
    <w:basedOn w:val="Normal"/>
    <w:next w:val="Normal"/>
    <w:autoRedefine/>
    <w:uiPriority w:val="99"/>
    <w:semiHidden/>
    <w:unhideWhenUsed/>
    <w:qFormat/>
    <w:rsid w:val="0003148d"/>
    <w:pPr>
      <w:spacing w:lineRule="auto" w:line="240"/>
      <w:ind w:left="1540" w:hanging="220"/>
    </w:pPr>
    <w:rPr/>
  </w:style>
  <w:style w:type="paragraph" w:styleId="Index8">
    <w:name w:val="index 8"/>
    <w:basedOn w:val="Normal"/>
    <w:next w:val="Normal"/>
    <w:autoRedefine/>
    <w:uiPriority w:val="99"/>
    <w:semiHidden/>
    <w:unhideWhenUsed/>
    <w:qFormat/>
    <w:rsid w:val="0003148d"/>
    <w:pPr>
      <w:spacing w:lineRule="auto" w:line="240"/>
      <w:ind w:left="1760" w:hanging="220"/>
    </w:pPr>
    <w:rPr/>
  </w:style>
  <w:style w:type="paragraph" w:styleId="Index9">
    <w:name w:val="index 9"/>
    <w:basedOn w:val="Normal"/>
    <w:next w:val="Normal"/>
    <w:autoRedefine/>
    <w:uiPriority w:val="99"/>
    <w:semiHidden/>
    <w:unhideWhenUsed/>
    <w:qFormat/>
    <w:rsid w:val="0003148d"/>
    <w:pPr>
      <w:spacing w:lineRule="auto" w:line="240"/>
      <w:ind w:left="1980" w:hanging="220"/>
    </w:pPr>
    <w:rPr/>
  </w:style>
  <w:style w:type="paragraph" w:styleId="Tableoffigures">
    <w:name w:val="table of figures"/>
    <w:basedOn w:val="Normal"/>
    <w:next w:val="Normal"/>
    <w:uiPriority w:val="99"/>
    <w:semiHidden/>
    <w:unhideWhenUsed/>
    <w:qFormat/>
    <w:rsid w:val="0003148d"/>
    <w:pPr/>
    <w:rPr/>
  </w:style>
  <w:style w:type="paragraph" w:styleId="Tableofauthorities">
    <w:name w:val="table of authorities"/>
    <w:basedOn w:val="Normal"/>
    <w:next w:val="Normal"/>
    <w:uiPriority w:val="99"/>
    <w:semiHidden/>
    <w:unhideWhenUsed/>
    <w:qFormat/>
    <w:rsid w:val="0003148d"/>
    <w:pPr>
      <w:ind w:left="220" w:hanging="220"/>
    </w:pPr>
    <w:rPr/>
  </w:style>
  <w:style w:type="paragraph" w:styleId="Envelopeaddress">
    <w:name w:val="envelope address"/>
    <w:basedOn w:val="Normal"/>
    <w:uiPriority w:val="99"/>
    <w:semiHidden/>
    <w:unhideWhenUsed/>
    <w:qFormat/>
    <w:rsid w:val="0003148d"/>
    <w:pPr>
      <w:spacing w:lineRule="auto" w:line="240"/>
      <w:ind w:left="2880" w:hanging="0"/>
    </w:pPr>
    <w:rPr>
      <w:rFonts w:ascii="Cambria" w:hAnsi="Cambria" w:eastAsia="" w:cs="" w:asciiTheme="majorHAnsi" w:cstheme="majorBidi" w:eastAsiaTheme="majorEastAsia" w:hAnsiTheme="majorHAnsi"/>
      <w:sz w:val="24"/>
      <w:szCs w:val="24"/>
    </w:rPr>
  </w:style>
  <w:style w:type="paragraph" w:styleId="HTMLAddress">
    <w:name w:val="HTML Address"/>
    <w:basedOn w:val="Normal"/>
    <w:link w:val="IndirizzoHTMLCarattere"/>
    <w:uiPriority w:val="99"/>
    <w:semiHidden/>
    <w:unhideWhenUsed/>
    <w:qFormat/>
    <w:rsid w:val="0003148d"/>
    <w:pPr>
      <w:spacing w:lineRule="auto" w:line="240"/>
    </w:pPr>
    <w:rPr>
      <w:i/>
      <w:iCs/>
    </w:rPr>
  </w:style>
  <w:style w:type="paragraph" w:styleId="Envelopereturn">
    <w:name w:val="envelope return"/>
    <w:basedOn w:val="Normal"/>
    <w:uiPriority w:val="99"/>
    <w:semiHidden/>
    <w:unhideWhenUsed/>
    <w:qFormat/>
    <w:rsid w:val="0003148d"/>
    <w:pPr>
      <w:spacing w:lineRule="auto" w:line="240"/>
    </w:pPr>
    <w:rPr>
      <w:rFonts w:ascii="Cambria" w:hAnsi="Cambria" w:eastAsia="" w:cs="" w:asciiTheme="majorHAnsi" w:cstheme="majorBidi" w:eastAsiaTheme="majorEastAsia" w:hAnsiTheme="majorHAnsi"/>
    </w:rPr>
  </w:style>
  <w:style w:type="paragraph" w:styleId="MessageHeader">
    <w:name w:val="Message Header"/>
    <w:basedOn w:val="Normal"/>
    <w:link w:val="IntestazionemessaggioCarattere"/>
    <w:uiPriority w:val="99"/>
    <w:semiHidden/>
    <w:unhideWhenUsed/>
    <w:qFormat/>
    <w:rsid w:val="0003148d"/>
    <w:pPr>
      <w:pBdr>
        <w:top w:val="single" w:sz="6" w:space="1" w:color="000000"/>
        <w:left w:val="single" w:sz="6" w:space="1" w:color="000000"/>
        <w:bottom w:val="single" w:sz="6" w:space="1" w:color="000000"/>
        <w:right w:val="single" w:sz="6" w:space="1" w:color="000000"/>
      </w:pBdr>
      <w:shd w:val="pct20" w:color="auto" w:fill="auto"/>
      <w:spacing w:lineRule="auto" w:line="240"/>
      <w:ind w:left="1134" w:hanging="1134"/>
    </w:pPr>
    <w:rPr>
      <w:rFonts w:ascii="Cambria" w:hAnsi="Cambria" w:eastAsia="" w:cs="" w:asciiTheme="majorHAnsi" w:cstheme="majorBidi" w:eastAsiaTheme="majorEastAsia" w:hAnsiTheme="majorHAnsi"/>
      <w:sz w:val="24"/>
      <w:szCs w:val="24"/>
    </w:rPr>
  </w:style>
  <w:style w:type="paragraph" w:styleId="NoteHeading">
    <w:name w:val="Note Heading"/>
    <w:basedOn w:val="Normal"/>
    <w:next w:val="Normal"/>
    <w:link w:val="IntestazionenotaCarattere"/>
    <w:uiPriority w:val="99"/>
    <w:semiHidden/>
    <w:unhideWhenUsed/>
    <w:qFormat/>
    <w:rsid w:val="0003148d"/>
    <w:pPr>
      <w:spacing w:lineRule="auto" w:line="240"/>
    </w:pPr>
    <w:rPr/>
  </w:style>
  <w:style w:type="paragraph" w:styleId="DocumentMap">
    <w:name w:val="Document Map"/>
    <w:basedOn w:val="Normal"/>
    <w:link w:val="MappadocumentoCarattere"/>
    <w:uiPriority w:val="99"/>
    <w:semiHidden/>
    <w:unhideWhenUsed/>
    <w:qFormat/>
    <w:rsid w:val="0003148d"/>
    <w:pPr>
      <w:spacing w:lineRule="auto" w:line="240"/>
    </w:pPr>
    <w:rPr>
      <w:rFonts w:ascii="Tahoma" w:hAnsi="Tahoma" w:cs="Tahoma"/>
      <w:sz w:val="16"/>
      <w:szCs w:val="16"/>
    </w:rPr>
  </w:style>
  <w:style w:type="paragraph" w:styleId="NormalWeb">
    <w:name w:val="Normal (Web)"/>
    <w:basedOn w:val="Normal"/>
    <w:uiPriority w:val="99"/>
    <w:semiHidden/>
    <w:unhideWhenUsed/>
    <w:qFormat/>
    <w:rsid w:val="0003148d"/>
    <w:pPr/>
    <w:rPr>
      <w:sz w:val="24"/>
      <w:szCs w:val="24"/>
    </w:rPr>
  </w:style>
  <w:style w:type="paragraph" w:styleId="ListNumber2">
    <w:name w:val="List Number 2"/>
    <w:basedOn w:val="Normal"/>
    <w:uiPriority w:val="99"/>
    <w:semiHidden/>
    <w:unhideWhenUsed/>
    <w:qFormat/>
    <w:rsid w:val="0003148d"/>
    <w:pPr>
      <w:spacing w:before="0" w:after="0"/>
      <w:contextualSpacing/>
    </w:pPr>
    <w:rPr/>
  </w:style>
  <w:style w:type="paragraph" w:styleId="ListNumber3">
    <w:name w:val="List Number 3"/>
    <w:basedOn w:val="Normal"/>
    <w:uiPriority w:val="99"/>
    <w:semiHidden/>
    <w:unhideWhenUsed/>
    <w:qFormat/>
    <w:rsid w:val="0003148d"/>
    <w:pPr>
      <w:spacing w:before="0" w:after="0"/>
      <w:contextualSpacing/>
    </w:pPr>
    <w:rPr/>
  </w:style>
  <w:style w:type="paragraph" w:styleId="ListNumber4">
    <w:name w:val="List Number 4"/>
    <w:basedOn w:val="Normal"/>
    <w:uiPriority w:val="99"/>
    <w:semiHidden/>
    <w:unhideWhenUsed/>
    <w:qFormat/>
    <w:rsid w:val="0003148d"/>
    <w:pPr>
      <w:spacing w:before="0" w:after="0"/>
      <w:contextualSpacing/>
    </w:pPr>
    <w:rPr/>
  </w:style>
  <w:style w:type="paragraph" w:styleId="ListNumber5">
    <w:name w:val="List Number 5"/>
    <w:basedOn w:val="Normal"/>
    <w:uiPriority w:val="99"/>
    <w:semiHidden/>
    <w:unhideWhenUsed/>
    <w:qFormat/>
    <w:rsid w:val="0003148d"/>
    <w:pPr>
      <w:spacing w:before="0" w:after="0"/>
      <w:contextualSpacing/>
    </w:pPr>
    <w:rPr/>
  </w:style>
  <w:style w:type="paragraph" w:styleId="HTMLPreformatted">
    <w:name w:val="HTML Preformatted"/>
    <w:basedOn w:val="Normal"/>
    <w:link w:val="PreformattatoHTMLCarattere"/>
    <w:uiPriority w:val="99"/>
    <w:semiHidden/>
    <w:unhideWhenUsed/>
    <w:qFormat/>
    <w:rsid w:val="0003148d"/>
    <w:pPr>
      <w:spacing w:lineRule="auto" w:line="240"/>
    </w:pPr>
    <w:rPr>
      <w:rFonts w:ascii="Consolas" w:hAnsi="Consolas" w:cs="Consolas"/>
    </w:rPr>
  </w:style>
  <w:style w:type="paragraph" w:styleId="Cuerpodetextoconsangra">
    <w:name w:val="Body Text Indent"/>
    <w:basedOn w:val="Normal"/>
    <w:link w:val="RientrocorpodeltestoCarattere"/>
    <w:uiPriority w:val="99"/>
    <w:semiHidden/>
    <w:unhideWhenUsed/>
    <w:rsid w:val="0003148d"/>
    <w:pPr>
      <w:spacing w:before="0" w:after="120"/>
      <w:ind w:left="283" w:hanging="0"/>
    </w:pPr>
    <w:rPr/>
  </w:style>
  <w:style w:type="paragraph" w:styleId="BodyTextFirstIndent2">
    <w:name w:val="Body Text First Indent 2"/>
    <w:basedOn w:val="Cuerpodetextoconsangra"/>
    <w:link w:val="Primorientrocorpodeltesto2Carattere"/>
    <w:uiPriority w:val="99"/>
    <w:semiHidden/>
    <w:unhideWhenUsed/>
    <w:qFormat/>
    <w:rsid w:val="0003148d"/>
    <w:pPr>
      <w:spacing w:before="0" w:after="200"/>
      <w:ind w:left="360" w:firstLine="360"/>
    </w:pPr>
    <w:rPr/>
  </w:style>
  <w:style w:type="paragraph" w:styleId="ListBullet">
    <w:name w:val="List Bullet"/>
    <w:basedOn w:val="Normal"/>
    <w:uiPriority w:val="99"/>
    <w:semiHidden/>
    <w:unhideWhenUsed/>
    <w:qFormat/>
    <w:rsid w:val="0003148d"/>
    <w:pPr>
      <w:spacing w:before="0" w:after="0"/>
      <w:contextualSpacing/>
    </w:pPr>
    <w:rPr/>
  </w:style>
  <w:style w:type="paragraph" w:styleId="ListBullet2">
    <w:name w:val="List Bullet 2"/>
    <w:basedOn w:val="Normal"/>
    <w:uiPriority w:val="99"/>
    <w:semiHidden/>
    <w:unhideWhenUsed/>
    <w:qFormat/>
    <w:rsid w:val="0003148d"/>
    <w:pPr>
      <w:spacing w:before="0" w:after="0"/>
      <w:contextualSpacing/>
    </w:pPr>
    <w:rPr/>
  </w:style>
  <w:style w:type="paragraph" w:styleId="BodyTextIndent2">
    <w:name w:val="Body Text Indent 2"/>
    <w:basedOn w:val="Normal"/>
    <w:link w:val="Rientrocorpodeltesto2Carattere"/>
    <w:uiPriority w:val="99"/>
    <w:semiHidden/>
    <w:unhideWhenUsed/>
    <w:qFormat/>
    <w:rsid w:val="0003148d"/>
    <w:pPr>
      <w:spacing w:lineRule="auto" w:line="480" w:before="0" w:after="120"/>
      <w:ind w:left="283" w:hanging="0"/>
    </w:pPr>
    <w:rPr/>
  </w:style>
  <w:style w:type="paragraph" w:styleId="BodyTextIndent3">
    <w:name w:val="Body Text Indent 3"/>
    <w:basedOn w:val="Normal"/>
    <w:link w:val="Rientrocorpodeltesto3Carattere"/>
    <w:uiPriority w:val="99"/>
    <w:semiHidden/>
    <w:unhideWhenUsed/>
    <w:qFormat/>
    <w:rsid w:val="0003148d"/>
    <w:pPr>
      <w:spacing w:before="0" w:after="120"/>
      <w:ind w:left="283" w:hanging="0"/>
    </w:pPr>
    <w:rPr>
      <w:sz w:val="16"/>
      <w:szCs w:val="16"/>
    </w:rPr>
  </w:style>
  <w:style w:type="paragraph" w:styleId="NormalIndent">
    <w:name w:val="Normal Indent"/>
    <w:basedOn w:val="Normal"/>
    <w:uiPriority w:val="99"/>
    <w:semiHidden/>
    <w:unhideWhenUsed/>
    <w:qFormat/>
    <w:rsid w:val="0003148d"/>
    <w:pPr>
      <w:ind w:left="720" w:hanging="0"/>
    </w:pPr>
    <w:rPr/>
  </w:style>
  <w:style w:type="paragraph" w:styleId="Annotationtext">
    <w:name w:val="annotation text"/>
    <w:basedOn w:val="Normal"/>
    <w:link w:val="TestocommentoCarattere"/>
    <w:uiPriority w:val="99"/>
    <w:unhideWhenUsed/>
    <w:qFormat/>
    <w:rsid w:val="0003148d"/>
    <w:pPr>
      <w:spacing w:lineRule="auto" w:line="240"/>
    </w:pPr>
    <w:rPr/>
  </w:style>
  <w:style w:type="paragraph" w:styleId="Annotationsubject">
    <w:name w:val="annotation subject"/>
    <w:basedOn w:val="Annotationtext"/>
    <w:next w:val="Annotationtext"/>
    <w:link w:val="SoggettocommentoCarattere"/>
    <w:uiPriority w:val="99"/>
    <w:semiHidden/>
    <w:unhideWhenUsed/>
    <w:qFormat/>
    <w:rsid w:val="0003148d"/>
    <w:pPr/>
    <w:rPr>
      <w:b/>
      <w:bCs/>
    </w:rPr>
  </w:style>
  <w:style w:type="paragraph" w:styleId="Sumario1">
    <w:name w:val="TOC 1"/>
    <w:basedOn w:val="Normal"/>
    <w:next w:val="Normal"/>
    <w:autoRedefine/>
    <w:uiPriority w:val="39"/>
    <w:semiHidden/>
    <w:unhideWhenUsed/>
    <w:rsid w:val="0003148d"/>
    <w:pPr>
      <w:spacing w:before="0" w:after="100"/>
    </w:pPr>
    <w:rPr/>
  </w:style>
  <w:style w:type="paragraph" w:styleId="Sumario2">
    <w:name w:val="TOC 2"/>
    <w:basedOn w:val="Normal"/>
    <w:next w:val="Normal"/>
    <w:autoRedefine/>
    <w:uiPriority w:val="39"/>
    <w:semiHidden/>
    <w:unhideWhenUsed/>
    <w:rsid w:val="0003148d"/>
    <w:pPr>
      <w:spacing w:before="0" w:after="100"/>
      <w:ind w:left="220" w:hanging="0"/>
    </w:pPr>
    <w:rPr/>
  </w:style>
  <w:style w:type="paragraph" w:styleId="Sumario3">
    <w:name w:val="TOC 3"/>
    <w:basedOn w:val="Normal"/>
    <w:next w:val="Normal"/>
    <w:autoRedefine/>
    <w:uiPriority w:val="39"/>
    <w:semiHidden/>
    <w:unhideWhenUsed/>
    <w:rsid w:val="0003148d"/>
    <w:pPr>
      <w:spacing w:before="0" w:after="100"/>
      <w:ind w:left="440" w:hanging="0"/>
    </w:pPr>
    <w:rPr/>
  </w:style>
  <w:style w:type="paragraph" w:styleId="Sumario4">
    <w:name w:val="TOC 4"/>
    <w:basedOn w:val="Normal"/>
    <w:next w:val="Normal"/>
    <w:autoRedefine/>
    <w:uiPriority w:val="39"/>
    <w:semiHidden/>
    <w:unhideWhenUsed/>
    <w:rsid w:val="0003148d"/>
    <w:pPr>
      <w:spacing w:before="0" w:after="100"/>
      <w:ind w:left="660" w:hanging="0"/>
    </w:pPr>
    <w:rPr/>
  </w:style>
  <w:style w:type="paragraph" w:styleId="Sumario5">
    <w:name w:val="TOC 5"/>
    <w:basedOn w:val="Normal"/>
    <w:next w:val="Normal"/>
    <w:autoRedefine/>
    <w:uiPriority w:val="39"/>
    <w:semiHidden/>
    <w:unhideWhenUsed/>
    <w:rsid w:val="0003148d"/>
    <w:pPr>
      <w:spacing w:before="0" w:after="100"/>
      <w:ind w:left="880" w:hanging="0"/>
    </w:pPr>
    <w:rPr/>
  </w:style>
  <w:style w:type="paragraph" w:styleId="Sumario6">
    <w:name w:val="TOC 6"/>
    <w:basedOn w:val="Normal"/>
    <w:next w:val="Normal"/>
    <w:autoRedefine/>
    <w:uiPriority w:val="39"/>
    <w:semiHidden/>
    <w:unhideWhenUsed/>
    <w:rsid w:val="0003148d"/>
    <w:pPr>
      <w:spacing w:before="0" w:after="100"/>
      <w:ind w:left="1100" w:hanging="0"/>
    </w:pPr>
    <w:rPr/>
  </w:style>
  <w:style w:type="paragraph" w:styleId="Sumario7">
    <w:name w:val="TOC 7"/>
    <w:basedOn w:val="Normal"/>
    <w:next w:val="Normal"/>
    <w:autoRedefine/>
    <w:uiPriority w:val="39"/>
    <w:semiHidden/>
    <w:unhideWhenUsed/>
    <w:rsid w:val="0003148d"/>
    <w:pPr>
      <w:spacing w:before="0" w:after="100"/>
      <w:ind w:left="1320" w:hanging="0"/>
    </w:pPr>
    <w:rPr/>
  </w:style>
  <w:style w:type="paragraph" w:styleId="Sumario8">
    <w:name w:val="TOC 8"/>
    <w:basedOn w:val="Normal"/>
    <w:next w:val="Normal"/>
    <w:autoRedefine/>
    <w:uiPriority w:val="39"/>
    <w:semiHidden/>
    <w:unhideWhenUsed/>
    <w:rsid w:val="0003148d"/>
    <w:pPr>
      <w:spacing w:before="0" w:after="100"/>
      <w:ind w:left="1540" w:hanging="0"/>
    </w:pPr>
    <w:rPr/>
  </w:style>
  <w:style w:type="paragraph" w:styleId="Sumario9">
    <w:name w:val="TOC 9"/>
    <w:basedOn w:val="Normal"/>
    <w:next w:val="Normal"/>
    <w:autoRedefine/>
    <w:uiPriority w:val="39"/>
    <w:semiHidden/>
    <w:unhideWhenUsed/>
    <w:rsid w:val="0003148d"/>
    <w:pPr>
      <w:spacing w:before="0" w:after="100"/>
      <w:ind w:left="1760" w:hanging="0"/>
    </w:pPr>
    <w:rPr/>
  </w:style>
  <w:style w:type="paragraph" w:styleId="BlockText">
    <w:name w:val="Block Text"/>
    <w:basedOn w:val="Normal"/>
    <w:uiPriority w:val="99"/>
    <w:semiHidden/>
    <w:unhideWhenUsed/>
    <w:qFormat/>
    <w:rsid w:val="0003148d"/>
    <w:pPr>
      <w:pBdr>
        <w:top w:val="single" w:sz="2" w:space="10" w:color="4F81BD"/>
        <w:left w:val="single" w:sz="2" w:space="10" w:color="4F81BD"/>
        <w:bottom w:val="single" w:sz="2" w:space="10" w:color="4F81BD"/>
        <w:right w:val="single" w:sz="2" w:space="10" w:color="4F81BD"/>
      </w:pBdr>
      <w:ind w:left="1152" w:right="1152" w:hanging="0"/>
    </w:pPr>
    <w:rPr>
      <w:rFonts w:eastAsia="" w:eastAsiaTheme="minorEastAsia"/>
      <w:i/>
      <w:iCs/>
      <w:color w:val="4F81BD" w:themeColor="accent1"/>
    </w:rPr>
  </w:style>
  <w:style w:type="paragraph" w:styleId="Macro">
    <w:name w:val="macro"/>
    <w:link w:val="TestomacroCarattere"/>
    <w:uiPriority w:val="99"/>
    <w:semiHidden/>
    <w:unhideWhenUsed/>
    <w:qFormat/>
    <w:rsid w:val="0003148d"/>
    <w:pPr>
      <w:widowControl/>
      <w:tabs>
        <w:tab w:val="clear" w:pos="708"/>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lineRule="auto" w:line="276" w:before="0" w:after="0"/>
      <w:jc w:val="left"/>
    </w:pPr>
    <w:rPr>
      <w:rFonts w:ascii="Consolas" w:hAnsi="Consolas" w:eastAsia="Calibri" w:cs="Consolas" w:eastAsiaTheme="minorHAnsi"/>
      <w:color w:val="auto"/>
      <w:kern w:val="0"/>
      <w:sz w:val="20"/>
      <w:szCs w:val="20"/>
      <w:lang w:val="it-IT" w:eastAsia="en-US" w:bidi="ar-SA"/>
    </w:rPr>
  </w:style>
  <w:style w:type="paragraph" w:styleId="PlainText">
    <w:name w:val="Plain Text"/>
    <w:basedOn w:val="Normal"/>
    <w:link w:val="TestonormaleCarattere"/>
    <w:uiPriority w:val="99"/>
    <w:semiHidden/>
    <w:unhideWhenUsed/>
    <w:qFormat/>
    <w:rsid w:val="0003148d"/>
    <w:pPr>
      <w:spacing w:lineRule="auto" w:line="240"/>
    </w:pPr>
    <w:rPr>
      <w:rFonts w:ascii="Consolas" w:hAnsi="Consolas" w:cs="Consolas"/>
      <w:sz w:val="21"/>
      <w:szCs w:val="21"/>
    </w:rPr>
  </w:style>
  <w:style w:type="paragraph" w:styleId="Notaalpie">
    <w:name w:val="Footnote Text"/>
    <w:basedOn w:val="Normal"/>
    <w:link w:val="TestonotaapidipaginaCarattere"/>
    <w:uiPriority w:val="99"/>
    <w:semiHidden/>
    <w:unhideWhenUsed/>
    <w:rsid w:val="0003148d"/>
    <w:pPr>
      <w:spacing w:lineRule="auto" w:line="240"/>
    </w:pPr>
    <w:rPr/>
  </w:style>
  <w:style w:type="paragraph" w:styleId="Notafinal">
    <w:name w:val="Endnote Text"/>
    <w:basedOn w:val="Normal"/>
    <w:link w:val="TestonotadichiusuraCarattere"/>
    <w:uiPriority w:val="99"/>
    <w:semiHidden/>
    <w:unhideWhenUsed/>
    <w:rsid w:val="0003148d"/>
    <w:pPr>
      <w:spacing w:lineRule="auto" w:line="240"/>
    </w:pPr>
    <w:rPr/>
  </w:style>
  <w:style w:type="paragraph" w:styleId="Indexheading">
    <w:name w:val="index heading"/>
    <w:basedOn w:val="Normal"/>
    <w:next w:val="Index1"/>
    <w:uiPriority w:val="99"/>
    <w:semiHidden/>
    <w:unhideWhenUsed/>
    <w:qFormat/>
    <w:rsid w:val="0003148d"/>
    <w:pPr/>
    <w:rPr>
      <w:rFonts w:ascii="Cambria" w:hAnsi="Cambria" w:eastAsia="" w:cs="" w:asciiTheme="majorHAnsi" w:cstheme="majorBidi" w:eastAsiaTheme="majorEastAsia" w:hAnsiTheme="majorHAnsi"/>
      <w:b/>
      <w:bCs/>
    </w:rPr>
  </w:style>
  <w:style w:type="paragraph" w:styleId="Toaheading">
    <w:name w:val="toa heading"/>
    <w:basedOn w:val="Normal"/>
    <w:next w:val="Normal"/>
    <w:uiPriority w:val="99"/>
    <w:semiHidden/>
    <w:unhideWhenUsed/>
    <w:qFormat/>
    <w:rsid w:val="0003148d"/>
    <w:pPr>
      <w:spacing w:before="120" w:after="0"/>
    </w:pPr>
    <w:rPr>
      <w:rFonts w:ascii="Cambria" w:hAnsi="Cambria" w:eastAsia="" w:cs="" w:asciiTheme="majorHAnsi" w:cstheme="majorBidi" w:eastAsiaTheme="majorEastAsia" w:hAnsiTheme="majorHAnsi"/>
      <w:b/>
      <w:bCs/>
      <w:sz w:val="24"/>
      <w:szCs w:val="24"/>
    </w:rPr>
  </w:style>
  <w:style w:type="paragraph" w:styleId="Ttulodelndice">
    <w:name w:val="Index Heading"/>
    <w:basedOn w:val="Ttulo"/>
    <w:pPr/>
    <w:rPr/>
  </w:style>
  <w:style w:type="paragraph" w:styleId="TOCHeading">
    <w:name w:val="TOC Heading"/>
    <w:basedOn w:val="Ttulo1"/>
    <w:next w:val="Normal"/>
    <w:uiPriority w:val="39"/>
    <w:semiHidden/>
    <w:unhideWhenUsed/>
    <w:qFormat/>
    <w:rsid w:val="0003148d"/>
    <w:pPr/>
    <w:rPr/>
  </w:style>
  <w:style w:type="paragraph" w:styleId="CETemail" w:customStyle="1">
    <w:name w:val="CET email"/>
    <w:next w:val="CETBodytext"/>
    <w:qFormat/>
    <w:rsid w:val="009e788a"/>
    <w:pPr>
      <w:widowControl/>
      <w:suppressAutoHyphens w:val="true"/>
      <w:bidi w:val="0"/>
      <w:spacing w:lineRule="auto" w:line="276" w:before="0" w:after="240"/>
      <w:jc w:val="left"/>
    </w:pPr>
    <w:rPr>
      <w:rFonts w:ascii="Arial" w:hAnsi="Arial" w:eastAsia="Times New Roman" w:cs="Times New Roman"/>
      <w:color w:val="auto"/>
      <w:kern w:val="0"/>
      <w:sz w:val="16"/>
      <w:szCs w:val="20"/>
      <w:lang w:val="en-GB" w:eastAsia="en-US" w:bidi="ar-SA"/>
    </w:rPr>
  </w:style>
  <w:style w:type="paragraph" w:styleId="CETBodytextBold" w:customStyle="1">
    <w:name w:val="CET Body text (Bold)"/>
    <w:basedOn w:val="CETBodytext"/>
    <w:qFormat/>
    <w:rsid w:val="00901eb6"/>
    <w:pPr/>
    <w:rPr>
      <w:b/>
    </w:rPr>
  </w:style>
  <w:style w:type="paragraph" w:styleId="CETnumberingbullets" w:customStyle="1">
    <w:name w:val="CET numbering (bullets)"/>
    <w:qFormat/>
    <w:rsid w:val="008d433b"/>
    <w:pPr>
      <w:widowControl/>
      <w:suppressAutoHyphens w:val="true"/>
      <w:bidi w:val="0"/>
      <w:spacing w:lineRule="auto" w:line="264" w:before="0" w:after="0"/>
      <w:jc w:val="left"/>
    </w:pPr>
    <w:rPr>
      <w:rFonts w:ascii="Arial" w:hAnsi="Arial" w:eastAsia="Times New Roman" w:cs="Times New Roman"/>
      <w:color w:val="auto"/>
      <w:kern w:val="0"/>
      <w:sz w:val="18"/>
      <w:szCs w:val="20"/>
      <w:lang w:val="en-GB" w:eastAsia="en-US" w:bidi="ar-SA"/>
    </w:rPr>
  </w:style>
  <w:style w:type="paragraph" w:styleId="CETnumbering1" w:customStyle="1">
    <w:name w:val="CET numbering (1"/>
    <w:qFormat/>
    <w:rsid w:val="00b57b36"/>
    <w:pPr>
      <w:widowControl/>
      <w:suppressAutoHyphens w:val="true"/>
      <w:bidi w:val="0"/>
      <w:spacing w:lineRule="auto" w:line="264" w:before="0" w:after="0"/>
      <w:ind w:left="340" w:hanging="227"/>
      <w:jc w:val="left"/>
    </w:pPr>
    <w:rPr>
      <w:rFonts w:ascii="Arial" w:hAnsi="Arial" w:eastAsia="Times New Roman" w:cs="Times New Roman"/>
      <w:color w:val="auto"/>
      <w:kern w:val="0"/>
      <w:sz w:val="18"/>
      <w:szCs w:val="20"/>
      <w:lang w:val="en-US" w:eastAsia="en-US" w:bidi="ar-SA"/>
    </w:rPr>
  </w:style>
  <w:style w:type="paragraph" w:styleId="CETnumberinga" w:customStyle="1">
    <w:name w:val="CET numbering (a"/>
    <w:qFormat/>
    <w:rsid w:val="00b57b36"/>
    <w:pPr>
      <w:widowControl/>
      <w:suppressAutoHyphens w:val="true"/>
      <w:bidi w:val="0"/>
      <w:spacing w:lineRule="auto" w:line="264" w:before="0" w:after="0"/>
      <w:jc w:val="left"/>
    </w:pPr>
    <w:rPr>
      <w:rFonts w:ascii="Arial" w:hAnsi="Arial" w:eastAsia="Times New Roman" w:cs="Times New Roman"/>
      <w:color w:val="auto"/>
      <w:kern w:val="0"/>
      <w:sz w:val="18"/>
      <w:szCs w:val="20"/>
      <w:lang w:val="en-GB" w:eastAsia="en-US" w:bidi="ar-SA"/>
    </w:rPr>
  </w:style>
  <w:style w:type="paragraph" w:styleId="Cabeceraypie">
    <w:name w:val="Cabecera y pie"/>
    <w:basedOn w:val="Normal"/>
    <w:qFormat/>
    <w:pPr/>
    <w:rPr/>
  </w:style>
  <w:style w:type="paragraph" w:styleId="Cabecera">
    <w:name w:val="Header"/>
    <w:basedOn w:val="Normal"/>
    <w:link w:val="IntestazioneCarattere"/>
    <w:uiPriority w:val="99"/>
    <w:unhideWhenUsed/>
    <w:rsid w:val="005278b7"/>
    <w:pPr>
      <w:tabs>
        <w:tab w:val="clear" w:pos="7100"/>
        <w:tab w:val="center" w:pos="4819" w:leader="none"/>
        <w:tab w:val="right" w:pos="9638" w:leader="none"/>
      </w:tabs>
      <w:spacing w:lineRule="auto" w:line="240"/>
    </w:pPr>
    <w:rPr/>
  </w:style>
  <w:style w:type="paragraph" w:styleId="Piedepgina">
    <w:name w:val="Footer"/>
    <w:basedOn w:val="Normal"/>
    <w:link w:val="PidipaginaCarattere"/>
    <w:uiPriority w:val="99"/>
    <w:unhideWhenUsed/>
    <w:rsid w:val="005278b7"/>
    <w:pPr>
      <w:tabs>
        <w:tab w:val="clear" w:pos="7100"/>
        <w:tab w:val="center" w:pos="4819" w:leader="none"/>
        <w:tab w:val="right" w:pos="9638" w:leader="none"/>
      </w:tabs>
      <w:spacing w:lineRule="auto" w:line="240"/>
    </w:pPr>
    <w:rPr/>
  </w:style>
  <w:style w:type="paragraph" w:styleId="CETListbullets" w:customStyle="1">
    <w:name w:val="CET List bullets"/>
    <w:qFormat/>
    <w:rsid w:val="004577fe"/>
    <w:pPr>
      <w:widowControl/>
      <w:suppressAutoHyphens w:val="true"/>
      <w:bidi w:val="0"/>
      <w:spacing w:lineRule="auto" w:line="264" w:before="0" w:after="0"/>
      <w:ind w:left="340" w:hanging="227"/>
      <w:jc w:val="both"/>
    </w:pPr>
    <w:rPr>
      <w:rFonts w:ascii="Arial" w:hAnsi="Arial" w:eastAsia="Times New Roman" w:cs="Times New Roman"/>
      <w:color w:val="auto"/>
      <w:kern w:val="0"/>
      <w:sz w:val="18"/>
      <w:szCs w:val="20"/>
      <w:lang w:val="en-GB" w:eastAsia="en-US" w:bidi="ar-SA"/>
    </w:rPr>
  </w:style>
  <w:style w:type="paragraph" w:styleId="CETReferencetext" w:customStyle="1">
    <w:name w:val="CET Reference text"/>
    <w:qFormat/>
    <w:rsid w:val="00600535"/>
    <w:pPr>
      <w:widowControl/>
      <w:suppressAutoHyphens w:val="true"/>
      <w:bidi w:val="0"/>
      <w:spacing w:lineRule="auto" w:line="264" w:before="0" w:after="0"/>
      <w:ind w:left="284" w:hanging="284"/>
      <w:jc w:val="both"/>
    </w:pPr>
    <w:rPr>
      <w:rFonts w:ascii="Arial" w:hAnsi="Arial" w:eastAsia="Times New Roman" w:cs="Times New Roman"/>
      <w:color w:val="auto"/>
      <w:kern w:val="0"/>
      <w:sz w:val="18"/>
      <w:szCs w:val="20"/>
      <w:lang w:val="en-GB" w:eastAsia="en-US" w:bidi="ar-SA"/>
    </w:rPr>
  </w:style>
  <w:style w:type="paragraph" w:styleId="CETTabletitle" w:customStyle="1">
    <w:name w:val="CET Table title"/>
    <w:qFormat/>
    <w:rsid w:val="00600535"/>
    <w:pPr>
      <w:keepNext w:val="true"/>
      <w:widowControl/>
      <w:suppressAutoHyphens w:val="true"/>
      <w:bidi w:val="0"/>
      <w:spacing w:lineRule="exact" w:line="240" w:before="240" w:after="80"/>
      <w:jc w:val="left"/>
    </w:pPr>
    <w:rPr>
      <w:rFonts w:ascii="Arial" w:hAnsi="Arial" w:eastAsia="Times New Roman" w:cs="Times New Roman"/>
      <w:i/>
      <w:color w:val="auto"/>
      <w:kern w:val="0"/>
      <w:sz w:val="18"/>
      <w:szCs w:val="20"/>
      <w:lang w:val="en-GB" w:eastAsia="en-US" w:bidi="ar-SA"/>
    </w:rPr>
  </w:style>
  <w:style w:type="paragraph" w:styleId="CETAcknowledgementstitle" w:customStyle="1">
    <w:name w:val="CET Acknowledgements title"/>
    <w:next w:val="CETBodytext"/>
    <w:qFormat/>
    <w:rsid w:val="00600535"/>
    <w:pPr>
      <w:widowControl/>
      <w:suppressAutoHyphens w:val="true"/>
      <w:bidi w:val="0"/>
      <w:spacing w:lineRule="auto" w:line="276" w:before="200" w:after="120"/>
      <w:jc w:val="left"/>
    </w:pPr>
    <w:rPr>
      <w:rFonts w:ascii="Arial" w:hAnsi="Arial" w:eastAsia="Times New Roman" w:cs="Times New Roman"/>
      <w:b/>
      <w:color w:val="auto"/>
      <w:kern w:val="0"/>
      <w:sz w:val="18"/>
      <w:szCs w:val="20"/>
      <w:lang w:val="en-GB" w:eastAsia="en-US" w:bidi="ar-SA"/>
    </w:rPr>
  </w:style>
  <w:style w:type="paragraph" w:styleId="CETEquation" w:customStyle="1">
    <w:name w:val="CET Equation"/>
    <w:basedOn w:val="CETBodytext"/>
    <w:next w:val="CETBodytext"/>
    <w:qFormat/>
    <w:rsid w:val="00600535"/>
    <w:pPr>
      <w:spacing w:before="120" w:after="120"/>
      <w:jc w:val="left"/>
    </w:pPr>
    <w:rPr>
      <w:lang w:val="en-GB"/>
    </w:rPr>
  </w:style>
  <w:style w:type="paragraph" w:styleId="CETHeadingxx" w:customStyle="1">
    <w:name w:val="CET Headingxx"/>
    <w:basedOn w:val="CETheadingx"/>
    <w:link w:val="CETHeadingxxChar"/>
    <w:qFormat/>
    <w:rsid w:val="000f787b"/>
    <w:pPr/>
    <w:rPr/>
  </w:style>
  <w:style w:type="paragraph" w:styleId="ListParagraph">
    <w:name w:val="List Paragraph"/>
    <w:basedOn w:val="Normal"/>
    <w:uiPriority w:val="34"/>
    <w:qFormat/>
    <w:rsid w:val="00280faf"/>
    <w:pPr>
      <w:spacing w:before="0" w:after="0"/>
      <w:ind w:left="720" w:hanging="0"/>
      <w:contextualSpacing/>
    </w:pP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Tabellasemplice1">
    <w:name w:val="Table Simple 1"/>
    <w:basedOn w:val="Tabellanormale"/>
    <w:semiHidden/>
    <w:rsid w:val="000e414a"/>
    <w:pPr>
      <w:spacing w:after="0" w:line="264" w:lineRule="auto"/>
      <w:jc w:val="both"/>
    </w:pPr>
    <w:rPr>
      <w:lang w:eastAsia="it-IT"/>
      <w:sz w:val="20"/>
      <w:szCs w:val="20"/>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Grigliatabella">
    <w:name w:val="Table Grid"/>
    <w:basedOn w:val="Tabellanormale"/>
    <w:uiPriority w:val="59"/>
    <w:rsid w:val="00660e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Application>LibreOffice/6.4.7.2$Linux_X86_64 LibreOffice_project/40$Build-2</Application>
  <Pages>7</Pages>
  <Words>3608</Words>
  <Characters>20790</Characters>
  <CharactersWithSpaces>24136</CharactersWithSpaces>
  <Paragraphs>246</Paragraphs>
  <Company>Dipartimento CMIC - Politecnico di Milano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2021-09-21T10:42:00Z</dcterms:created>
  <dc:creator>raffaella</dc:creator>
  <dc:description/>
  <dc:language>es-ES</dc:language>
  <cp:lastModifiedBy/>
  <cp:lastPrinted>2015-05-12T18:31:00Z</cp:lastPrinted>
  <dcterms:modified xsi:type="dcterms:W3CDTF">2024-04-09T13:49:04Z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Dipartimento CMIC - Politecnico di Milano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10" name="ZOTERO_PREF_2">
    <vt:lpwstr>me="storeReferences" value="true"/&gt;&lt;pref name="automaticJournalAbbreviations" value=""/&gt;&lt;pref name="noteType" value=""/&gt;&lt;/prefs&gt;&lt;/data&gt;</vt:lpwstr>
  </property>
</Properties>
</file>