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A051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57067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323C5F">
              <w:rPr>
                <w:rFonts w:cs="Arial"/>
                <w:b/>
                <w:bCs/>
                <w:i/>
                <w:iCs/>
                <w:color w:val="000066"/>
                <w:sz w:val="22"/>
                <w:szCs w:val="22"/>
                <w:lang w:eastAsia="it-IT"/>
              </w:rPr>
              <w:t>5</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A051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A0511">
        <w:trPr>
          <w:trHeight w:val="68"/>
          <w:jc w:val="center"/>
        </w:trPr>
        <w:tc>
          <w:tcPr>
            <w:tcW w:w="8782"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1C3DE831"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323C5F">
              <w:rPr>
                <w:rFonts w:ascii="Tahoma" w:hAnsi="Tahoma" w:cs="Tahoma"/>
                <w:sz w:val="14"/>
                <w:szCs w:val="14"/>
              </w:rPr>
              <w:t>4</w:t>
            </w:r>
            <w:r w:rsidR="00D46B7E">
              <w:rPr>
                <w:rFonts w:ascii="Tahoma" w:hAnsi="Tahoma" w:cs="Tahoma"/>
                <w:sz w:val="14"/>
                <w:szCs w:val="14"/>
              </w:rPr>
              <w:t>-</w:t>
            </w:r>
            <w:r w:rsidR="00323C5F">
              <w:rPr>
                <w:rFonts w:ascii="Tahoma" w:hAnsi="Tahoma" w:cs="Tahoma"/>
                <w:sz w:val="14"/>
                <w:szCs w:val="14"/>
              </w:rPr>
              <w:t>5</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72D36DF4" w:rsidR="00E978D0" w:rsidRPr="00B57B36" w:rsidRDefault="00BA0511" w:rsidP="00E978D0">
      <w:pPr>
        <w:pStyle w:val="CETTitle"/>
      </w:pPr>
      <w:r w:rsidRPr="00BA0511">
        <w:t>Real-time odour dispersion modelling for industrial sites application: state of the art and future perspectives</w:t>
      </w:r>
    </w:p>
    <w:p w14:paraId="0488FED2" w14:textId="0D704666" w:rsidR="00B57E6F" w:rsidRPr="00BD3817" w:rsidRDefault="00BA0511" w:rsidP="00B57E6F">
      <w:pPr>
        <w:pStyle w:val="CETAuthors"/>
        <w:rPr>
          <w:lang w:val="it-IT"/>
        </w:rPr>
      </w:pPr>
      <w:r w:rsidRPr="00BD3817">
        <w:rPr>
          <w:lang w:val="it-IT"/>
        </w:rPr>
        <w:t>Giulia Uvezzi</w:t>
      </w:r>
      <w:r w:rsidR="00B57E6F" w:rsidRPr="00BD3817">
        <w:rPr>
          <w:lang w:val="it-IT"/>
        </w:rPr>
        <w:t xml:space="preserve">, </w:t>
      </w:r>
      <w:r w:rsidRPr="00BD3817">
        <w:rPr>
          <w:lang w:val="it-IT"/>
        </w:rPr>
        <w:t>Marzio Invernizzi</w:t>
      </w:r>
      <w:r w:rsidR="00B57E6F" w:rsidRPr="00BD3817">
        <w:rPr>
          <w:lang w:val="it-IT"/>
        </w:rPr>
        <w:t xml:space="preserve">*, </w:t>
      </w:r>
      <w:r w:rsidRPr="00BD3817">
        <w:rPr>
          <w:lang w:val="it-IT"/>
        </w:rPr>
        <w:t>Selena Sironi</w:t>
      </w:r>
    </w:p>
    <w:p w14:paraId="3D72B0B0" w14:textId="48AEF479" w:rsidR="00B57E6F" w:rsidRPr="00BD3817" w:rsidRDefault="006C39AD" w:rsidP="00B57E6F">
      <w:pPr>
        <w:pStyle w:val="CETAddress"/>
        <w:rPr>
          <w:lang w:val="it-IT"/>
        </w:rPr>
      </w:pPr>
      <w:r w:rsidRPr="00BD3817">
        <w:rPr>
          <w:lang w:val="it-IT"/>
        </w:rPr>
        <w:t>Politecnico di Milano, Department of Chemistry, Materials and Chemical Engineering “Giulio Natta”, Piazza Leonardo da Vinci 32, 20133 Milano, Italy</w:t>
      </w:r>
    </w:p>
    <w:p w14:paraId="73F1267A" w14:textId="360F37FA" w:rsidR="00B57E6F" w:rsidRPr="00B57B36" w:rsidRDefault="00F3171A" w:rsidP="00B57E6F">
      <w:pPr>
        <w:pStyle w:val="CETemail"/>
      </w:pPr>
      <w:r>
        <w:t>m</w:t>
      </w:r>
      <w:r w:rsidR="006C39AD">
        <w:t>arzio.invernizzi</w:t>
      </w:r>
      <w:r w:rsidR="00B57E6F" w:rsidRPr="00B57B36">
        <w:t>@</w:t>
      </w:r>
      <w:r w:rsidR="006C39AD">
        <w:t>polimi</w:t>
      </w:r>
      <w:r w:rsidR="00B57E6F" w:rsidRPr="00B57B36">
        <w:t>.</w:t>
      </w:r>
      <w:r w:rsidR="006C39AD">
        <w:t>it</w:t>
      </w:r>
      <w:r w:rsidR="00B57E6F" w:rsidRPr="00B57B36">
        <w:t xml:space="preserve"> </w:t>
      </w:r>
    </w:p>
    <w:p w14:paraId="73B55D2E" w14:textId="13F93B9D" w:rsidR="00D44DA6" w:rsidRPr="00D44DA6" w:rsidRDefault="00D44DA6" w:rsidP="00D44DA6">
      <w:pPr>
        <w:pStyle w:val="CETBodytext"/>
        <w:rPr>
          <w:lang w:val="en-GB"/>
        </w:rPr>
      </w:pPr>
      <w:r w:rsidRPr="00D44DA6">
        <w:rPr>
          <w:lang w:val="en-GB"/>
        </w:rPr>
        <w:t>In the field of odour impact assessments resulting from industrial activities, the use of atmospheric dispersion models appears to be crucial. These mathematical tools are able to estimate the ambient air odour concentration at the receptors nearby a plant, as indicated in some guidelines and laws. Generally, the odour concentration is evaluated through emission olfactometry monitoring, and subsequently, based on the dispersion modelling software, impact maps are created at specific percentiles (odour concentrations that are reached for a certain number of hours a year).</w:t>
      </w:r>
    </w:p>
    <w:p w14:paraId="0FC49A49" w14:textId="77777777" w:rsidR="00D44DA6" w:rsidRPr="00D44DA6" w:rsidRDefault="00D44DA6" w:rsidP="00D44DA6">
      <w:pPr>
        <w:pStyle w:val="CETBodytext"/>
        <w:rPr>
          <w:lang w:val="en-GB"/>
        </w:rPr>
      </w:pPr>
      <w:r w:rsidRPr="00D44DA6">
        <w:rPr>
          <w:lang w:val="en-GB"/>
        </w:rPr>
        <w:t>However, in this way, it is not possible to know the specific odour event as it occurs; therefore, it would be ideal to have a real-time estimation of the odour fallout in the plant's surroundings. Currently, there exist some scientific papers and several commercial which propose some kind of real-time odour monitoring. Overall, these tools aim to monitor the odour events that occur on-site in real-time and to model atmospheric dispersion.</w:t>
      </w:r>
    </w:p>
    <w:p w14:paraId="6893AF25" w14:textId="045F9DA4" w:rsidR="00600535" w:rsidRPr="00B57B36" w:rsidRDefault="00D44DA6" w:rsidP="00D44DA6">
      <w:pPr>
        <w:pStyle w:val="CETBodytext"/>
        <w:rPr>
          <w:lang w:val="en-GB"/>
        </w:rPr>
      </w:pPr>
      <w:r w:rsidRPr="00D44DA6">
        <w:rPr>
          <w:lang w:val="en-GB"/>
        </w:rPr>
        <w:t>The present work seeks to summarise what is currently available for real-time estimation of odour emission and dispersion, with the purpose of highlighting the potential, the eventual limitations, and the principal aspects to be studied and investigated. These considerations may help to develop a newer approach in order to stimulate the research towards the highest possible accuracy of these systems</w:t>
      </w:r>
      <w:r w:rsidR="00600535" w:rsidRPr="00B57B36">
        <w:rPr>
          <w:lang w:val="en-GB"/>
        </w:rPr>
        <w:t>.</w:t>
      </w:r>
    </w:p>
    <w:p w14:paraId="476B2F2E" w14:textId="79C9A51C" w:rsidR="00600535" w:rsidRDefault="00600535" w:rsidP="00600535">
      <w:pPr>
        <w:pStyle w:val="CETHeading1"/>
        <w:rPr>
          <w:lang w:val="en-GB"/>
        </w:rPr>
      </w:pPr>
      <w:r w:rsidRPr="00B57B36">
        <w:rPr>
          <w:lang w:val="en-GB"/>
        </w:rPr>
        <w:t>Introduction</w:t>
      </w:r>
    </w:p>
    <w:p w14:paraId="4839C6B8" w14:textId="77777777" w:rsidR="006B22D2" w:rsidRPr="006B22D2" w:rsidRDefault="006B22D2" w:rsidP="006B22D2">
      <w:pPr>
        <w:pStyle w:val="Paragrafoelenco"/>
        <w:ind w:left="0"/>
        <w:rPr>
          <w:rFonts w:cs="Arial"/>
          <w:szCs w:val="18"/>
        </w:rPr>
      </w:pPr>
      <w:r w:rsidRPr="006B22D2">
        <w:rPr>
          <w:rFonts w:cs="Arial"/>
          <w:szCs w:val="18"/>
        </w:rPr>
        <w:t>Odour annoyance is actually one of the major causes of environmental complaints around the world and, in some countries, are frequently the cause of the majority of environmental reports from citizens to regulatory authorities.</w:t>
      </w:r>
    </w:p>
    <w:p w14:paraId="3791D2EA" w14:textId="5A0F23B5" w:rsidR="001873A8" w:rsidRPr="00254CBF" w:rsidRDefault="006B22D2" w:rsidP="001873A8">
      <w:pPr>
        <w:pStyle w:val="Paragrafoelenco"/>
        <w:ind w:left="0"/>
        <w:rPr>
          <w:rFonts w:cs="Arial"/>
          <w:szCs w:val="18"/>
        </w:rPr>
      </w:pPr>
      <w:r w:rsidRPr="006B22D2">
        <w:rPr>
          <w:rFonts w:cs="Arial"/>
          <w:szCs w:val="18"/>
        </w:rPr>
        <w:t xml:space="preserve">The odour legislation tends to be very </w:t>
      </w:r>
      <w:r w:rsidR="004C3E43">
        <w:rPr>
          <w:rFonts w:cs="Arial"/>
          <w:szCs w:val="18"/>
        </w:rPr>
        <w:t>diversi</w:t>
      </w:r>
      <w:r w:rsidR="004C3E43" w:rsidRPr="006B22D2">
        <w:rPr>
          <w:rFonts w:cs="Arial"/>
          <w:szCs w:val="18"/>
        </w:rPr>
        <w:t>fied</w:t>
      </w:r>
      <w:r w:rsidRPr="006B22D2">
        <w:rPr>
          <w:rFonts w:cs="Arial"/>
          <w:szCs w:val="18"/>
        </w:rPr>
        <w:t>, sometimes there is no specific mention in the environmental legislation</w:t>
      </w:r>
      <w:r w:rsidR="00285AC0">
        <w:rPr>
          <w:rFonts w:cs="Arial"/>
          <w:szCs w:val="18"/>
        </w:rPr>
        <w:t>. O</w:t>
      </w:r>
      <w:r w:rsidRPr="006B22D2">
        <w:rPr>
          <w:rFonts w:cs="Arial"/>
          <w:szCs w:val="18"/>
        </w:rPr>
        <w:t>n the contrary</w:t>
      </w:r>
      <w:r w:rsidR="00285AC0">
        <w:rPr>
          <w:rFonts w:cs="Arial"/>
          <w:szCs w:val="18"/>
        </w:rPr>
        <w:t>,</w:t>
      </w:r>
      <w:r w:rsidRPr="006B22D2">
        <w:rPr>
          <w:rFonts w:cs="Arial"/>
          <w:szCs w:val="18"/>
        </w:rPr>
        <w:t xml:space="preserve"> in some other case</w:t>
      </w:r>
      <w:r w:rsidR="004C3E43">
        <w:rPr>
          <w:rFonts w:cs="Arial"/>
          <w:szCs w:val="18"/>
        </w:rPr>
        <w:t>s</w:t>
      </w:r>
      <w:r w:rsidR="00285AC0">
        <w:rPr>
          <w:rFonts w:cs="Arial"/>
          <w:szCs w:val="18"/>
        </w:rPr>
        <w:t>,</w:t>
      </w:r>
      <w:r w:rsidRPr="006B22D2">
        <w:rPr>
          <w:rFonts w:cs="Arial"/>
          <w:szCs w:val="18"/>
        </w:rPr>
        <w:t xml:space="preserve"> the approach to be adopted is carefully described with precise indications about the sampling of odour sources, the odour dispersion modelling, the environmental odour monitoring, and odour control procedures</w:t>
      </w:r>
      <w:r w:rsidR="00E951EC">
        <w:rPr>
          <w:rFonts w:cs="Arial"/>
          <w:szCs w:val="18"/>
        </w:rPr>
        <w:t xml:space="preserve"> </w:t>
      </w:r>
      <w:r w:rsidR="00EB509D">
        <w:rPr>
          <w:rFonts w:cs="Arial"/>
          <w:szCs w:val="18"/>
        </w:rPr>
        <w:fldChar w:fldCharType="begin" w:fldLock="1"/>
      </w:r>
      <w:r w:rsidR="00254CBF">
        <w:rPr>
          <w:rFonts w:cs="Arial"/>
          <w:szCs w:val="18"/>
        </w:rPr>
        <w:instrText>ADDIN CSL_CITATION {"citationItems":[{"id":"ITEM-1","itemData":{"DOI":"10.1016/j.chemosphere.2016.11.160","ISSN":"18791298","PMID":"27939667","abstract":"Exposure to environmental odour can result in annoyance, health effects and depreciation of property values. Therefore, many jurisdictions classify odour as an atmospheric pollutant and regulate emissions and/or impacts from odour generating activities at a national, state or municipal level. In this work, a critical review of odour regulations in selected jurisdictions of 28 countries is presented. Individual approaches were identified as: comparing ambient air odour concentration and individual chemicals statistics against impact criteria (maximum impact standard); using fixed and variable separation distances (separation distance standard); maximum emission rate for mixtures of odorants and individual chemical species (maximum emission standard); number of complaints received or annoyance level determined via community surveys (maximum annoyance standard); and requiring use of best available technologies (BAT) to minimize odour emissions (technology standard). The comparison of model-predicted odour concentration statistics against odour impact criteria (OIC) is identified as one of the most common tools used by regulators to evaluate the risk of odour impacts in planning stage assessments and is also used to inform assessment of odour impacts of existing facilities. Special emphasis is given to summarizing OIC (concentration percentile and threshold) and the manner in which they are applied. The way short term odour peak to model time-step mean (peak-to-mean) effects is also captured. Furthermore, the fundamentals of odorant properties, dimensions of nuisance odour, odour sampling and analysis methods and dispersion modelling guidance are provided. Common elements of mature and effective odour regulation frameworks are identified and an integrated multi-tool strategy is recommended.","author":[{"dropping-particle":"","family":"Brancher","given":"Marlon","non-dropping-particle":"","parse-names":false,"suffix":""},{"dropping-particle":"","family":"Griffiths","given":"K. David","non-dropping-particle":"","parse-names":false,"suffix":""},{"dropping-particle":"","family":"Franco","given":"Davide","non-dropping-particle":"","parse-names":false,"suffix":""},{"dropping-particle":"","family":"Melo Lisboa","given":"Henrique","non-dropping-particle":"de","parse-names":false,"suffix":""}],"container-title":"Chemosphere","id":"ITEM-1","issued":{"date-parts":[["2017"]]},"page":"1531-1570","title":"A review of odour impact criteria in selected countries around the world","type":"article-journal","volume":"168"},"uris":["http://www.mendeley.com/documents/?uuid=3f593c3e-0372-4310-ac70-621819d16bbf"]}],"mendeley":{"formattedCitation":"(Brancher et al., 2017)","manualFormatting":"(Brancher et al., 2017","plainTextFormattedCitation":"(Brancher et al., 2017)","previouslyFormattedCitation":"(Brancher et al., 2017)"},"properties":{"noteIndex":0},"schema":"https://github.com/citation-style-language/schema/raw/master/csl-citation.json"}</w:instrText>
      </w:r>
      <w:r w:rsidR="00EB509D">
        <w:rPr>
          <w:rFonts w:cs="Arial"/>
          <w:szCs w:val="18"/>
        </w:rPr>
        <w:fldChar w:fldCharType="separate"/>
      </w:r>
      <w:r w:rsidR="00E951EC" w:rsidRPr="00E15344">
        <w:rPr>
          <w:rFonts w:cs="Arial"/>
          <w:noProof/>
          <w:szCs w:val="18"/>
          <w:lang w:val="it-IT"/>
        </w:rPr>
        <w:t>(Brancher et al., 2017</w:t>
      </w:r>
      <w:r w:rsidR="00EB509D">
        <w:rPr>
          <w:rFonts w:cs="Arial"/>
          <w:szCs w:val="18"/>
        </w:rPr>
        <w:fldChar w:fldCharType="end"/>
      </w:r>
      <w:r w:rsidR="00EB509D">
        <w:rPr>
          <w:rFonts w:cs="Arial"/>
          <w:szCs w:val="18"/>
        </w:rPr>
        <w:fldChar w:fldCharType="begin" w:fldLock="1"/>
      </w:r>
      <w:r w:rsidR="00254CBF">
        <w:rPr>
          <w:rFonts w:cs="Arial"/>
          <w:szCs w:val="18"/>
          <w:lang w:val="it-IT"/>
        </w:rPr>
        <w:instrText>ADDIN CSL_CITATION {"citationItems":[{"id":"ITEM-1","itemData":{"DOI":"10.3390/atmos12020206","ISBN":"1515294420","ISSN":"20734433","abstract":"When it comes to air pollution complaints, odours are often the most significant contributor. Sources of odour emissions range from natural to anthropogenic. Mitigation of odour can be challenging, multifaceted, site-specific, and is often confounded by its complexity-defined by existing (or non-existing) environmental laws, public ordinances, and socio-economic considerations. The objective of this paper is to review and summarise odour legislation in selected European countries (France, Germany, Austria, Hungary, the UK, Spain, the Netherlands, Italy, Belgium), North America (the USA and Canada), and South America (Chile and Colombia), as well as Oceania (Australia and New Zealand) and Asia (Japan, China). Many countries have incorporated odour controls into their legislation. However, odour-related assessment criteria tend to be highly variable between countries, individual states, provinces, and even counties and towns. Legislation ranges from (1) no specific mention in environmental legislation that regulates pollutants which are known to have an odour impact to (2) extensive details about odour source testing, odour dispersion modelling, ambient odour monitoring, (3) setback distances, (4) process operations, and (5) odour control technologies and procedures. Agricultural operations are one specific source of odour emissions in rural and suburban areas and a model example of such complexities. Management of agricultural odour emissions is important because of the dense consolidation of animal feeding operations and the advance of housing development into rural areas. Overall, there is a need for continued survey, review, development, and adjustment of odour legislation that considers sustainable development, environmental stewardship, and socio-economic realities, all of which are amenable to a just, sitespecific, and sector-specific application.","author":[{"dropping-particle":"","family":"Bokowa","given":"Anna","non-dropping-particle":"","parse-names":false,"suffix":""},{"dropping-particle":"","family":"Diaz","given":"Carlos","non-dropping-particle":"","parse-names":false,"suffix":""},{"dropping-particle":"","family":"Koziel","given":"Jacek A.","non-dropping-particle":"","parse-names":false,"suffix":""},{"dropping-particle":"","family":"McGinley","given":"Michael","non-dropping-particle":"","parse-names":false,"suffix":""},{"dropping-particle":"","family":"Barclay","given":"Jennifer","non-dropping-particle":"","parse-names":false,"suffix":""},{"dropping-particle":"","family":"Schauberger","given":"Günther","non-dropping-particle":"","parse-names":false,"suffix":""},{"dropping-particle":"","family":"Guillot","given":"Jean Michel","non-dropping-particle":"","parse-names":false,"suffix":""},{"dropping-particle":"","family":"Sneath","given":"Robert","non-dropping-particle":"","parse-names":false,"suffix":""},{"dropping-particle":"","family":"Capelli","given":"Laura","non-dropping-particle":"","parse-names":false,"suffix":""},{"dropping-particle":"","family":"Zorich","given":"Vania","non-dropping-particle":"","parse-names":false,"suffix":""},{"dropping-particle":"","family":"Izquierdo","given":"Cyntia","non-dropping-particle":"","parse-names":false,"suffix":""},{"dropping-particle":"","family":"Bilsen","given":"Ilse","non-dropping-particle":"","pa</w:instrText>
      </w:r>
      <w:r w:rsidR="00254CBF" w:rsidRPr="00C11A93">
        <w:rPr>
          <w:rFonts w:cs="Arial"/>
          <w:szCs w:val="18"/>
        </w:rPr>
        <w:instrText>rse-names":false,"suffix":""},{"dropping-particle":"","family":"Romain","given":"Anne Claude","non-dropping-particle":"","parse-names":false,"suffix":""},{"dropping-particle":"","family":"Carmen Cabeza","given":"Maria","non-dropping-particle":"Del","parse-names":false,"suffix":""},{"dropping-particle":"","family":"Liu","given":"Dezhao","non-dropping-particle":"","parse-names":false,"suffix":""},{"dropping-particle":"","family":"Both","given":"Ralf","non-dropping-particle":"","parse-names":false,"suffix":""},{"dropping-particle":"","family":"Belois","given":"Hugo","non-dropping-particle":"Van","parse-names":false,"suffix":""},{"dropping-particle":"","family":"Higuchi","given":"Takaya","non-dropping-particle":"","parse-names":false,"suffix":""},{"dropping-particle":"","family":"Wahe","given":"Landon","non-dropping-particle":"","parse-names":false,"suffix":""}],"container-title":"Atmosphere","id":"ITEM-1","issue":"2","issued":{"date-parts":[["2021"]]},"number-of-pages":"1-53","title":"Summary and overview of the odour regulationsworldwide","type":"book","volume":"12"},"uris":["http://www.mendeley.com/documents/?uuid=ceb6b8be-1936-461a-901a-f696fc7c3414"]}],"mendeley":{"formattedCitation":"(Bokowa et al., 2021)","manualFormatting":", Bokowa et al., 2021)","plainTextFormattedCitation":"(Bokowa et al., 2021)","previouslyFormattedCitation":"(Bokowa et al., 2021)"},"properties":{"noteIndex":0},"schema":"https://github.com/citation-style-language/schema/raw/master/csl-citation.json"}</w:instrText>
      </w:r>
      <w:r w:rsidR="00EB509D">
        <w:rPr>
          <w:rFonts w:cs="Arial"/>
          <w:szCs w:val="18"/>
        </w:rPr>
        <w:fldChar w:fldCharType="separate"/>
      </w:r>
      <w:r w:rsidR="00254CBF" w:rsidRPr="00C11A93">
        <w:rPr>
          <w:rFonts w:cs="Arial"/>
          <w:noProof/>
          <w:szCs w:val="18"/>
        </w:rPr>
        <w:t xml:space="preserve">, </w:t>
      </w:r>
      <w:r w:rsidR="00E951EC" w:rsidRPr="00254CBF">
        <w:rPr>
          <w:rFonts w:cs="Arial"/>
          <w:noProof/>
          <w:szCs w:val="18"/>
        </w:rPr>
        <w:t>Bokowa et al., 2021)</w:t>
      </w:r>
      <w:r w:rsidR="00EB509D">
        <w:rPr>
          <w:rFonts w:cs="Arial"/>
          <w:szCs w:val="18"/>
        </w:rPr>
        <w:fldChar w:fldCharType="end"/>
      </w:r>
    </w:p>
    <w:p w14:paraId="4F9AD6AC" w14:textId="546A6E79" w:rsidR="005F6963" w:rsidRPr="00254CBF" w:rsidRDefault="005F6963" w:rsidP="005F6963">
      <w:pPr>
        <w:rPr>
          <w:rFonts w:cs="Arial"/>
          <w:szCs w:val="18"/>
        </w:rPr>
      </w:pPr>
      <w:r w:rsidRPr="00254CBF">
        <w:rPr>
          <w:rFonts w:cs="Arial"/>
          <w:szCs w:val="18"/>
        </w:rPr>
        <w:t>A common approach to evaluate the Odour Impact Assessment (OIA) involves the measurement of odours either at the sources (</w:t>
      </w:r>
      <w:r w:rsidR="00E951EC" w:rsidRPr="00254CBF">
        <w:rPr>
          <w:rFonts w:cs="Arial"/>
          <w:szCs w:val="18"/>
        </w:rPr>
        <w:t>CEN:2022</w:t>
      </w:r>
      <w:r w:rsidRPr="00254CBF">
        <w:rPr>
          <w:rFonts w:cs="Arial"/>
          <w:szCs w:val="18"/>
        </w:rPr>
        <w:t>) or in places where odour may be present</w:t>
      </w:r>
      <w:r w:rsidR="00285AC0" w:rsidRPr="00D57F2B">
        <w:rPr>
          <w:rFonts w:cs="Arial"/>
          <w:szCs w:val="18"/>
        </w:rPr>
        <w:t>,</w:t>
      </w:r>
      <w:r w:rsidRPr="00254CBF">
        <w:rPr>
          <w:rFonts w:cs="Arial"/>
          <w:szCs w:val="18"/>
        </w:rPr>
        <w:t xml:space="preserve"> by conducting direct odour monitoring </w:t>
      </w:r>
      <w:r w:rsidR="00285AC0" w:rsidRPr="00D57F2B">
        <w:rPr>
          <w:rFonts w:cs="Arial"/>
          <w:szCs w:val="18"/>
        </w:rPr>
        <w:t xml:space="preserve">with a field inspection </w:t>
      </w:r>
      <w:r w:rsidRPr="00254CBF">
        <w:rPr>
          <w:rFonts w:cs="Arial"/>
          <w:szCs w:val="18"/>
        </w:rPr>
        <w:t>(</w:t>
      </w:r>
      <w:r w:rsidR="00E951EC" w:rsidRPr="00254CBF">
        <w:rPr>
          <w:rFonts w:cs="Arial"/>
          <w:szCs w:val="18"/>
        </w:rPr>
        <w:t>CEN:2016</w:t>
      </w:r>
      <w:r w:rsidRPr="00254CBF">
        <w:rPr>
          <w:rFonts w:cs="Arial"/>
          <w:szCs w:val="18"/>
        </w:rPr>
        <w:t>).</w:t>
      </w:r>
      <w:r w:rsidR="00DE4B03" w:rsidRPr="00254CBF">
        <w:rPr>
          <w:rFonts w:cs="Arial"/>
          <w:szCs w:val="18"/>
        </w:rPr>
        <w:t xml:space="preserve"> </w:t>
      </w:r>
      <w:r w:rsidRPr="00254CBF">
        <w:rPr>
          <w:rFonts w:cs="Arial"/>
          <w:szCs w:val="18"/>
        </w:rPr>
        <w:t>The measurements carried out at the sources foresee the calculation of the odour emission rate, given by the odour concentration multiplied by the volumetric flow rate of the source. Successively, dispersion modelling is carried out to estimate the dilution of odor</w:t>
      </w:r>
      <w:r w:rsidR="007F688F" w:rsidRPr="00254CBF">
        <w:rPr>
          <w:rFonts w:cs="Arial"/>
          <w:szCs w:val="18"/>
        </w:rPr>
        <w:t>ou</w:t>
      </w:r>
      <w:r w:rsidRPr="00254CBF">
        <w:rPr>
          <w:rFonts w:cs="Arial"/>
          <w:szCs w:val="18"/>
        </w:rPr>
        <w:t xml:space="preserve">s </w:t>
      </w:r>
      <w:r w:rsidR="007F688F" w:rsidRPr="00254CBF">
        <w:rPr>
          <w:rFonts w:cs="Arial"/>
          <w:szCs w:val="18"/>
        </w:rPr>
        <w:t xml:space="preserve">emissions </w:t>
      </w:r>
      <w:r w:rsidRPr="00254CBF">
        <w:rPr>
          <w:rFonts w:cs="Arial"/>
          <w:szCs w:val="18"/>
        </w:rPr>
        <w:t>in the surrounding environment</w:t>
      </w:r>
      <w:r w:rsidR="007F688F" w:rsidRPr="00D57F2B">
        <w:rPr>
          <w:rFonts w:cs="Arial"/>
          <w:szCs w:val="18"/>
        </w:rPr>
        <w:t xml:space="preserve">: this </w:t>
      </w:r>
      <w:r w:rsidR="00C11A93" w:rsidRPr="00D57F2B">
        <w:rPr>
          <w:rFonts w:cs="Arial"/>
          <w:szCs w:val="18"/>
        </w:rPr>
        <w:t xml:space="preserve">process </w:t>
      </w:r>
      <w:r w:rsidR="00C11A93" w:rsidRPr="00254CBF">
        <w:rPr>
          <w:rFonts w:cs="Arial"/>
          <w:szCs w:val="18"/>
        </w:rPr>
        <w:t>takes</w:t>
      </w:r>
      <w:r w:rsidRPr="00254CBF">
        <w:rPr>
          <w:rFonts w:cs="Arial"/>
          <w:szCs w:val="18"/>
        </w:rPr>
        <w:t xml:space="preserve"> into account the topographical and meteorological data of the site. This technique determines the distance that can be reached by the plume from the emission source and the odour concentrations falling back to sensitive receptors.</w:t>
      </w:r>
    </w:p>
    <w:p w14:paraId="2E4A69AB" w14:textId="0CFD98B1" w:rsidR="00B84F32" w:rsidRPr="00254CBF" w:rsidRDefault="00EB509D" w:rsidP="00B84F32">
      <w:pPr>
        <w:rPr>
          <w:rFonts w:cs="Arial"/>
          <w:szCs w:val="18"/>
        </w:rPr>
      </w:pPr>
      <w:r w:rsidRPr="00254CBF">
        <w:rPr>
          <w:rFonts w:cs="Arial"/>
          <w:szCs w:val="18"/>
        </w:rPr>
        <w:t>Once the odour concentration statistics have been calculated, these are</w:t>
      </w:r>
      <w:r w:rsidR="007F688F" w:rsidRPr="00254CBF">
        <w:rPr>
          <w:rFonts w:cs="Arial"/>
          <w:szCs w:val="18"/>
        </w:rPr>
        <w:t xml:space="preserve"> usually</w:t>
      </w:r>
      <w:r w:rsidRPr="00254CBF">
        <w:rPr>
          <w:rFonts w:cs="Arial"/>
          <w:szCs w:val="18"/>
        </w:rPr>
        <w:t xml:space="preserve"> compared to a judicial entry standard</w:t>
      </w:r>
      <w:r w:rsidR="007F688F" w:rsidRPr="00254CBF">
        <w:rPr>
          <w:rFonts w:cs="Arial"/>
          <w:szCs w:val="18"/>
        </w:rPr>
        <w:t>,</w:t>
      </w:r>
      <w:r w:rsidRPr="00254CBF">
        <w:rPr>
          <w:rFonts w:cs="Arial"/>
          <w:szCs w:val="18"/>
        </w:rPr>
        <w:t xml:space="preserve"> called Odour Impact Criteria (OIC), to define compliance. OICs are based on the odour concentration threshold, the accepted probability of exceeding the concentration</w:t>
      </w:r>
      <w:r w:rsidR="007F688F" w:rsidRPr="00254CBF">
        <w:rPr>
          <w:rFonts w:cs="Arial"/>
          <w:szCs w:val="18"/>
        </w:rPr>
        <w:t xml:space="preserve"> (often expressed as percentile)</w:t>
      </w:r>
      <w:r w:rsidRPr="00254CBF">
        <w:rPr>
          <w:rFonts w:cs="Arial"/>
          <w:szCs w:val="18"/>
        </w:rPr>
        <w:t>, and the average time used to calculate concentrations using atmospheric dispersion models</w:t>
      </w:r>
      <w:r w:rsidR="00F94587" w:rsidRPr="00254CBF">
        <w:rPr>
          <w:rFonts w:cs="Arial"/>
          <w:szCs w:val="18"/>
        </w:rPr>
        <w:t xml:space="preserve"> (which may linked to the peak-to-mean factor to use</w:t>
      </w:r>
      <w:r w:rsidR="003E0630">
        <w:rPr>
          <w:rFonts w:cs="Arial"/>
          <w:szCs w:val="18"/>
        </w:rPr>
        <w:t xml:space="preserve"> </w:t>
      </w:r>
      <w:r w:rsidR="00E15344">
        <w:rPr>
          <w:rFonts w:cs="Arial"/>
          <w:szCs w:val="18"/>
        </w:rPr>
        <w:fldChar w:fldCharType="begin" w:fldLock="1"/>
      </w:r>
      <w:r w:rsidR="00AD64C2">
        <w:rPr>
          <w:rFonts w:cs="Arial"/>
          <w:szCs w:val="18"/>
        </w:rPr>
        <w:instrText>ADDIN CSL_CITATION {"citationItems":[{"id":"ITEM-1","itemData":{"DOI":"10.1093/chemse/bjw103","author":[{"dropping-particle":"","family":"Invernizzi","given":"Marzio","non-dropping-particle":"","parse-names":false,"suffix":""},{"dropping-particle":"","family":"Capelli","given":"Laura","non-dropping-particle":"","parse-names":false,"suffix":""},{"dropping-particle":"","family":"Sironi","given":"Selena","non-dropping-particle":"","parse-names":false,"suffix":""},{"dropping-particle":"","family":"Milano","given":"Politecnico","non-dropping-particle":"","parse-names":false,"suffix":""},{"dropping-particle":"","family":"Cmic","given":"Dep","non-dropping-particle":"","parse-names":false,"suffix":""},{"dropping-particle":"","family":"Leonardo","given":"Piazza","non-dropping-particle":"","parse-names":false,"suffix":""}],"container-title":"Chemical Senses","id":"ITEM-1","issued":{"date-parts":[["2017"]]},"page":"105-110","title":"Proposal of Odor Nuisance Index as Urban Planning Tool","type":"article-journal","volume":"42"},"uris":["http://www.mendeley.com/documents/?uuid=b1bb00ce-3b49-43d3-bed2-8dbc7ed79564"]}],"mendeley":{"formattedCitation":"(Invernizzi et al., 2017)","plainTextFormattedCitation":"(Invernizzi et al., 2017)","previouslyFormattedCitation":"(Invernizzi et al., 2017)"},"properties":{"noteIndex":0},"schema":"https://github.com/citation-style-language/schema/raw/master/csl-citation.json"}</w:instrText>
      </w:r>
      <w:r w:rsidR="00E15344">
        <w:rPr>
          <w:rFonts w:cs="Arial"/>
          <w:szCs w:val="18"/>
        </w:rPr>
        <w:fldChar w:fldCharType="separate"/>
      </w:r>
      <w:r w:rsidR="00E15344" w:rsidRPr="00E15344">
        <w:rPr>
          <w:rFonts w:cs="Arial"/>
          <w:noProof/>
          <w:szCs w:val="18"/>
        </w:rPr>
        <w:t>(Invernizzi et al., 2017)</w:t>
      </w:r>
      <w:r w:rsidR="00E15344">
        <w:rPr>
          <w:rFonts w:cs="Arial"/>
          <w:szCs w:val="18"/>
        </w:rPr>
        <w:fldChar w:fldCharType="end"/>
      </w:r>
      <w:r w:rsidR="00F94587" w:rsidRPr="00254CBF">
        <w:rPr>
          <w:rFonts w:cs="Arial"/>
          <w:szCs w:val="18"/>
        </w:rPr>
        <w:t xml:space="preserve">) </w:t>
      </w:r>
      <w:r w:rsidRPr="00254CBF">
        <w:rPr>
          <w:rFonts w:cs="Arial"/>
          <w:szCs w:val="18"/>
        </w:rPr>
        <w:t>.</w:t>
      </w:r>
    </w:p>
    <w:p w14:paraId="30FF10B6" w14:textId="5BB58356" w:rsidR="00B84F32" w:rsidRDefault="00B84F32" w:rsidP="00B84F32">
      <w:pPr>
        <w:rPr>
          <w:rFonts w:cs="Arial"/>
          <w:szCs w:val="18"/>
        </w:rPr>
      </w:pPr>
      <w:r w:rsidRPr="00254CBF">
        <w:rPr>
          <w:rFonts w:cs="Arial"/>
          <w:szCs w:val="18"/>
        </w:rPr>
        <w:t>This type of approach relies on the estimation of the odour fluxes, which for some sources can be overly complex. Furthermore, the odour measurements at the source are generally carried out o</w:t>
      </w:r>
      <w:r w:rsidRPr="00C11A93">
        <w:rPr>
          <w:rFonts w:cs="Arial"/>
          <w:szCs w:val="18"/>
        </w:rPr>
        <w:t xml:space="preserve">ver </w:t>
      </w:r>
      <w:r w:rsidRPr="00B84F32">
        <w:rPr>
          <w:rFonts w:cs="Arial"/>
          <w:szCs w:val="18"/>
        </w:rPr>
        <w:t xml:space="preserve">a few days, and </w:t>
      </w:r>
      <w:r w:rsidRPr="00B84F32">
        <w:rPr>
          <w:rFonts w:cs="Arial"/>
          <w:szCs w:val="18"/>
        </w:rPr>
        <w:lastRenderedPageBreak/>
        <w:t xml:space="preserve">the evaluation of the relapse of the odour concentration is carried out ex-post. </w:t>
      </w:r>
      <w:r w:rsidR="00340051">
        <w:rPr>
          <w:rFonts w:cs="Arial"/>
          <w:szCs w:val="18"/>
        </w:rPr>
        <w:t>T</w:t>
      </w:r>
      <w:r w:rsidR="00340051" w:rsidRPr="00340051">
        <w:rPr>
          <w:rFonts w:cs="Arial"/>
          <w:szCs w:val="18"/>
        </w:rPr>
        <w:t>his implies that variability related to plant operating conditions and different meteorological parameters is not considered, as the odo</w:t>
      </w:r>
      <w:r w:rsidR="00340051">
        <w:rPr>
          <w:rFonts w:cs="Arial"/>
          <w:szCs w:val="18"/>
        </w:rPr>
        <w:t>u</w:t>
      </w:r>
      <w:r w:rsidR="00340051" w:rsidRPr="00340051">
        <w:rPr>
          <w:rFonts w:cs="Arial"/>
          <w:szCs w:val="18"/>
        </w:rPr>
        <w:t xml:space="preserve">r concentration </w:t>
      </w:r>
      <w:r w:rsidR="00340051">
        <w:rPr>
          <w:rFonts w:cs="Arial"/>
          <w:szCs w:val="18"/>
        </w:rPr>
        <w:t>is kept</w:t>
      </w:r>
      <w:r w:rsidR="00340051" w:rsidRPr="00340051">
        <w:rPr>
          <w:rFonts w:cs="Arial"/>
          <w:szCs w:val="18"/>
        </w:rPr>
        <w:t xml:space="preserve"> constant</w:t>
      </w:r>
      <w:r w:rsidR="00340051">
        <w:rPr>
          <w:rFonts w:cs="Arial"/>
          <w:szCs w:val="18"/>
        </w:rPr>
        <w:t xml:space="preserve"> in the dispersion model</w:t>
      </w:r>
      <w:r w:rsidRPr="00B84F32">
        <w:rPr>
          <w:rFonts w:cs="Arial"/>
          <w:szCs w:val="18"/>
        </w:rPr>
        <w:t>. In this regard, various studies have shown that for wastewater treatment plants</w:t>
      </w:r>
      <w:r w:rsidR="009B08A5">
        <w:rPr>
          <w:rFonts w:cs="Arial"/>
          <w:szCs w:val="18"/>
        </w:rPr>
        <w:t xml:space="preserve"> (WWTPs)</w:t>
      </w:r>
      <w:r w:rsidR="00E951EC">
        <w:rPr>
          <w:rFonts w:cs="Arial"/>
          <w:szCs w:val="18"/>
        </w:rPr>
        <w:t xml:space="preserve">, </w:t>
      </w:r>
      <w:r w:rsidR="009B08A5">
        <w:rPr>
          <w:rFonts w:cs="Arial"/>
          <w:szCs w:val="18"/>
        </w:rPr>
        <w:t>liquid</w:t>
      </w:r>
      <w:r w:rsidRPr="00B84F32">
        <w:rPr>
          <w:rFonts w:cs="Arial"/>
          <w:szCs w:val="18"/>
        </w:rPr>
        <w:t xml:space="preserve"> temperature </w:t>
      </w:r>
      <w:r w:rsidR="009B08A5">
        <w:rPr>
          <w:rFonts w:cs="Arial"/>
          <w:szCs w:val="18"/>
        </w:rPr>
        <w:fldChar w:fldCharType="begin" w:fldLock="1"/>
      </w:r>
      <w:r w:rsidR="000F05C8">
        <w:rPr>
          <w:rFonts w:cs="Arial"/>
          <w:szCs w:val="18"/>
        </w:rPr>
        <w:instrText>ADDIN CSL_CITATION {"citationItems":[{"id":"ITEM-1","itemData":{"DOI":"10.1016/j.chemosphere.2018.12.124","ISSN":"18791298","PMID":"30590301","abstract":"The aim of this work is the evaluation and the analysis of the different chemical-physical variables that affect the emission of volatile organic compounds (VOC) and odours from passive liquid area sources inside a wind tunnel, which is typically used for emission sampling. Three different compounds (acetone, butanol and ethanol), having different volatilization properties (e.g., boiling point, solubility), were studied in solution with water at different concentrations. The following physical parameters affecting the VOC volatilization in the Wind Tunnel system were evaluated: the velocity of the air flowing through the device, in a range from 0.01 to about 0.05 m/s, and the temperature of both the liquid source and the sweep air flow, in a range from 12 °C to 42 °C. The experimental results were compared with the existing volatilization models available in literature. In most cases the proposed theoretical model predicts well the experimentally measured concentration. Some discrepancies were observed for lower velocities and also by moving from the room temperature (20 °C); and those were discussed by making some considerations about the volatilization phenomenon. Moreover, the study clearly shows that it is not the gas phase temperature that controls the emission, but the temperature of the liquid phase, due to the effect of the latter on the vapour pressure of the compound, which is the main driving force of the phenomenon.","author":[{"dropping-particle":"","family":"Invernizzi","given":"Marzio","non-dropping-particle":"","parse-names":false,"suffix":""},{"dropping-particle":"","family":"Bellini","given":"Alessia","non-dropping-particle":"","parse-names":false,"suffix":""},{"dropping-particle":"","family":"Miola","given":"Riccardo","non-dropping-particle":"","parse-names":false,"suffix":""},{"dropping-particle":"","family":"Capelli","given":"Laura","non-dropping-particle":"","parse-names":false,"suffix":""},{"dropping-particle":"","family":"Busini","given":"Valentina","non-dropping-particle":"","parse-names":false,"suffix":""},{"dropping-particle":"","family":"Sironi","given":"Selena","non-dropping-particle":"","parse-names":false,"suffix":""}],"container-title":"Chemosphere","id":"ITEM-1","issued":{"date-parts":[["2019"]]},"page":"353-361","publisher":"Elsevier Ltd","title":"Assessment of the chemical-physical variables affecting the evaporation of organic compounds from aqueous solutions in a sampling wind tunnel","type":"article-journal","volume":"220"},"uris":["http://www.mendeley.com/documents/?uuid=6ab518ad-1632-4835-af86-ff1f8eb81c83"]}],"mendeley":{"formattedCitation":"(Invernizzi et al., 2019)","plainTextFormattedCitation":"(Invernizzi et al., 2019)","previouslyFormattedCitation":"(Invernizzi et al., 2019)"},"properties":{"noteIndex":0},"schema":"https://github.com/citation-style-language/schema/raw/master/csl-citation.json"}</w:instrText>
      </w:r>
      <w:r w:rsidR="009B08A5">
        <w:rPr>
          <w:rFonts w:cs="Arial"/>
          <w:szCs w:val="18"/>
        </w:rPr>
        <w:fldChar w:fldCharType="separate"/>
      </w:r>
      <w:r w:rsidR="009B08A5" w:rsidRPr="009B08A5">
        <w:rPr>
          <w:rFonts w:cs="Arial"/>
          <w:noProof/>
          <w:szCs w:val="18"/>
        </w:rPr>
        <w:t>(Invernizzi et al., 2019)</w:t>
      </w:r>
      <w:r w:rsidR="009B08A5">
        <w:rPr>
          <w:rFonts w:cs="Arial"/>
          <w:szCs w:val="18"/>
        </w:rPr>
        <w:fldChar w:fldCharType="end"/>
      </w:r>
      <w:r w:rsidR="009B08A5">
        <w:rPr>
          <w:rFonts w:cs="Arial"/>
          <w:szCs w:val="18"/>
        </w:rPr>
        <w:t xml:space="preserve"> </w:t>
      </w:r>
      <w:r w:rsidRPr="00B84F32">
        <w:rPr>
          <w:rFonts w:cs="Arial"/>
          <w:szCs w:val="18"/>
        </w:rPr>
        <w:t xml:space="preserve">and wind speed </w:t>
      </w:r>
      <w:r w:rsidR="00E951EC">
        <w:rPr>
          <w:rFonts w:cs="Arial"/>
          <w:szCs w:val="18"/>
        </w:rPr>
        <w:fldChar w:fldCharType="begin" w:fldLock="1"/>
      </w:r>
      <w:r w:rsidR="00E951EC">
        <w:rPr>
          <w:rFonts w:cs="Arial"/>
          <w:szCs w:val="18"/>
        </w:rPr>
        <w:instrText>ADDIN CSL_CITATION {"citationItems":[{"id":"ITEM-1","itemData":{"DOI":"10.3303/CET2185022","ISBN":"9788895608839","ISSN":"22839216","abstract":"The characterization of passive liquid area sources for the study of Volatile Organic Compounds (VOCs) emission is a matter of great concern. The volatilization of these compounds, which very often cause odour annoyance, is a complex phenomenon, being potentially affected by different parameters. For instance, a parameter of great concern is represented by the wind velocity since the convective mechanism, promoted by the wind, represents the driving force of the emission. In view of this, the present paper aimed at investigating the influence of wind velocity on the emission rate of VOCs from liquid surfaces. In particular, acetone is selected as tested compound manly because of its high aqueous solubility. Using this approach, it is possible to test a wide range of concentrations and, consequently, to investigate whether the wind velocity influences the emission rate in a different way by changing the concentration in water. From this experimental study, it turns out that the investigated parameter does not significantly affect the emission when considering low concentrations of acetone (i.e. below 5 mL/L), whereas this dependence increases, not linearly, while increasing the concentration in liquid phase. Due to this, the approach suggested by the Italian guidelines to take into account a dependence of the odour emission rate on the square root of the wind velocity appears quite consistent with the experimental results obtained at higher concentrations, whereas in more diluted conditions the regulatory approach seems too conservative, with the risk of overestimating the emission rate excessively.","author":[{"dropping-particle":"","family":"Tagliaferri","given":"Francesca","non-dropping-particle":"","parse-names":false,"suffix":""},{"dropping-particle":"","family":"Invernizzi","given":"Marzio","non-dropping-particle":"","parse-names":false,"suffix":""},{"dropping-particle":"","family":"Sironi","given":"Selena","non-dropping-particle":"","parse-names":false,"suffix":""}],"container-title":"Chemical Engineering Transactions","id":"ITEM-1","issue":"April","issued":{"date-parts":[["2021"]]},"page":"127-132","title":"Influence of wind velocity on the emission rate of acetone aqueous solution at different concentrations","type":"article-journal","volume":"85"},"uris":["http://www.mendeley.com/documents/?uuid=e0d1da49-5fc2-4fc3-b936-f74963e1c30a"]}],"mendeley":{"formattedCitation":"(Tagliaferri et al., 2021)","manualFormatting":"(Tagliaferri et al., 2021 and ","plainTextFormattedCitation":"(Tagliaferri et al., 2021)","previouslyFormattedCitation":"(Tagliaferri et al., 2021)"},"properties":{"noteIndex":0},"schema":"https://github.com/citation-style-language/schema/raw/master/csl-citation.json"}</w:instrText>
      </w:r>
      <w:r w:rsidR="00E951EC">
        <w:rPr>
          <w:rFonts w:cs="Arial"/>
          <w:szCs w:val="18"/>
        </w:rPr>
        <w:fldChar w:fldCharType="separate"/>
      </w:r>
      <w:r w:rsidR="00E951EC" w:rsidRPr="00E951EC">
        <w:rPr>
          <w:rFonts w:cs="Arial"/>
          <w:noProof/>
          <w:szCs w:val="18"/>
        </w:rPr>
        <w:t>(Tagliaferri et al., 2021</w:t>
      </w:r>
      <w:r w:rsidR="00E951EC">
        <w:rPr>
          <w:rFonts w:cs="Arial"/>
          <w:noProof/>
          <w:szCs w:val="18"/>
        </w:rPr>
        <w:t xml:space="preserve"> and </w:t>
      </w:r>
      <w:r w:rsidR="00E951EC">
        <w:rPr>
          <w:rFonts w:cs="Arial"/>
          <w:szCs w:val="18"/>
        </w:rPr>
        <w:fldChar w:fldCharType="end"/>
      </w:r>
      <w:r w:rsidR="00E951EC">
        <w:rPr>
          <w:rFonts w:cs="Arial"/>
          <w:szCs w:val="18"/>
        </w:rPr>
        <w:fldChar w:fldCharType="begin" w:fldLock="1"/>
      </w:r>
      <w:r w:rsidR="009B08A5">
        <w:rPr>
          <w:rFonts w:cs="Arial"/>
          <w:szCs w:val="18"/>
        </w:rPr>
        <w:instrText>ADDIN CSL_CITATION {"citationItems":[{"id":"ITEM-1","itemData":{"DOI":"10.3390/atmos13030367","ISSN":"20734433","abstract":"This paper presents heuristic equations for estimating odor emissions from open-roof rectangular tanks as a function of the tank orientation, wind direction, wind speed and distance of the emitting surface from the tank top. These types of equations are important because they may help to improve emission calculations to avoid overestimations, which are damaging to the plant owner, and underestimations, which are negative for the population around the plant. Odor emissions were determined for four tanks with the same area, different shape factors and two different orientations and then used as inputs for a dispersion model in order to calculate separation distances and evaluate their differences. The results show that different separation distances were obtained depending on the tank orientation, shape factor and level of filling. Future field applications to verify and improve the proposed equations are desirable. If the effect of the tank orientation on odor emission is proven, the design of future industrial plants containing open-roof rectangular tanks should consider the results of detailed wind data analysis.","author":[{"dropping-particle":"","family":"Bellasio","given":"Roberto","non-dropping-particle":"","parse-names":false,"suffix":""},{"dropping-particle":"","family":"Bianconi","given":"Roberto","non-dropping-particle":"","parse-names":false,"suffix":""}],"container-title":"Atmosphere","id":"ITEM-1","issue":"3","issued":{"date-parts":[["2022"]]},"title":"A Heuristic Method for Modeling Odor Emissions from Open Roof Rectangular Tanks","type":"article-journal","volume":"13"},"uris":["http://www.mendeley.com/documents/?uuid=30b08b91-f9e2-4731-81da-c0a2c6176bc9"]}],"mendeley":{"formattedCitation":"(Bellasio &amp; Bianconi, 2022)","manualFormatting":"Bellasio &amp; Bianconi, 2022)","plainTextFormattedCitation":"(Bellasio &amp; Bianconi, 2022)","previouslyFormattedCitation":"(Bellasio &amp; Bianconi, 2022)"},"properties":{"noteIndex":0},"schema":"https://github.com/citation-style-language/schema/raw/master/csl-citation.json"}</w:instrText>
      </w:r>
      <w:r w:rsidR="00E951EC">
        <w:rPr>
          <w:rFonts w:cs="Arial"/>
          <w:szCs w:val="18"/>
        </w:rPr>
        <w:fldChar w:fldCharType="separate"/>
      </w:r>
      <w:r w:rsidR="00E951EC" w:rsidRPr="00E951EC">
        <w:rPr>
          <w:rFonts w:cs="Arial"/>
          <w:noProof/>
          <w:szCs w:val="18"/>
        </w:rPr>
        <w:t>Bellasio &amp; Bianconi, 2022)</w:t>
      </w:r>
      <w:r w:rsidR="00E951EC">
        <w:rPr>
          <w:rFonts w:cs="Arial"/>
          <w:szCs w:val="18"/>
        </w:rPr>
        <w:fldChar w:fldCharType="end"/>
      </w:r>
      <w:r w:rsidRPr="00B84F32">
        <w:rPr>
          <w:rFonts w:cs="Arial"/>
          <w:szCs w:val="18"/>
        </w:rPr>
        <w:t xml:space="preserve"> can influence the measured odour concentration, hence there exist a variability in the phenomenon linked to meteorology. In addition to this, some authors highlighted that for certain sources, </w:t>
      </w:r>
      <w:r w:rsidR="000F05C8">
        <w:rPr>
          <w:rFonts w:cs="Arial"/>
          <w:szCs w:val="18"/>
        </w:rPr>
        <w:t xml:space="preserve">such as </w:t>
      </w:r>
      <w:r w:rsidRPr="00B84F32">
        <w:rPr>
          <w:rFonts w:cs="Arial"/>
          <w:szCs w:val="18"/>
        </w:rPr>
        <w:t>chimneys and floating roof storage tanks</w:t>
      </w:r>
      <w:r w:rsidR="000F05C8">
        <w:rPr>
          <w:rFonts w:cs="Arial"/>
          <w:szCs w:val="18"/>
        </w:rPr>
        <w:t xml:space="preserve"> </w:t>
      </w:r>
      <w:r w:rsidR="000F05C8">
        <w:rPr>
          <w:rFonts w:cs="Arial"/>
          <w:szCs w:val="18"/>
        </w:rPr>
        <w:fldChar w:fldCharType="begin" w:fldLock="1"/>
      </w:r>
      <w:r w:rsidR="00DA37DD">
        <w:rPr>
          <w:rFonts w:cs="Arial"/>
          <w:szCs w:val="18"/>
        </w:rPr>
        <w:instrText>ADDIN CSL_CITATION {"citationItems":[{"id":"ITEM-1","itemData":{"DOI":"10.3303/CET2185012","ISBN":"9788895608839","ISSN":"22839216","abstract":"At the time to renew the Integrated Environmental Permit of oil refineries, Italian environmental institutions are now a days requiring a detailed Odour Monitoring Program, based on the use of dynamic olfactometry and atmospheric dispersion modelling. Oil refineries are complex plants and many of the VOC emission are diffuse. Despite the difficulties of describing these emission phenomena, a characterization of these emissions is needed. The paper describes the state-of-the-art methodologies for the emissions from hydrocarbon tanks, and provides an overview of possible measures and methods useful to implement an accurate odour impact assessment from refineries tank farms.","author":[{"dropping-particle":"","family":"Invernizzi","given":"Marzio","non-dropping-particle":"","parse-names":false,"suffix":""},{"dropping-particle":"","family":"Sironi","given":"Selena","non-dropping-particle":"","parse-names":false,"suffix":""}],"container-title":"Chemical Engineering Transactions","id":"ITEM-1","issue":"April","issued":{"date-parts":[["2021"]]},"page":"67-72","title":"Odour emission rate estimation methods for hydrocarbon storage tanks","type":"article-journal","volume":"85"},"uris":["http://www.mendeley.com/documents/?uuid=913cf03a-4a85-480d-b70a-eb2cf2028520"]}],"mendeley":{"formattedCitation":"(Invernizzi &amp; Sironi, 2021)","plainTextFormattedCitation":"(Invernizzi &amp; Sironi, 2021)","previouslyFormattedCitation":"(Invernizzi &amp; Sironi, 2021)"},"properties":{"noteIndex":0},"schema":"https://github.com/citation-style-language/schema/raw/master/csl-citation.json"}</w:instrText>
      </w:r>
      <w:r w:rsidR="000F05C8">
        <w:rPr>
          <w:rFonts w:cs="Arial"/>
          <w:szCs w:val="18"/>
        </w:rPr>
        <w:fldChar w:fldCharType="separate"/>
      </w:r>
      <w:r w:rsidR="000F05C8" w:rsidRPr="000F05C8">
        <w:rPr>
          <w:rFonts w:cs="Arial"/>
          <w:noProof/>
          <w:szCs w:val="18"/>
        </w:rPr>
        <w:t>(Invernizzi &amp; Sironi, 2021)</w:t>
      </w:r>
      <w:r w:rsidR="000F05C8">
        <w:rPr>
          <w:rFonts w:cs="Arial"/>
          <w:szCs w:val="18"/>
        </w:rPr>
        <w:fldChar w:fldCharType="end"/>
      </w:r>
      <w:r w:rsidRPr="00B84F32">
        <w:rPr>
          <w:rFonts w:cs="Arial"/>
          <w:szCs w:val="18"/>
        </w:rPr>
        <w:t>, also the variability of the operating conditions (</w:t>
      </w:r>
      <w:r w:rsidR="000F05C8">
        <w:rPr>
          <w:rFonts w:cs="Arial"/>
          <w:szCs w:val="18"/>
        </w:rPr>
        <w:t xml:space="preserve">e.g., </w:t>
      </w:r>
      <w:r w:rsidRPr="00B84F32">
        <w:rPr>
          <w:rFonts w:cs="Arial"/>
          <w:szCs w:val="18"/>
        </w:rPr>
        <w:t xml:space="preserve">airflow sent to chimneys, </w:t>
      </w:r>
      <w:r w:rsidR="00D903E5">
        <w:rPr>
          <w:rFonts w:cs="Arial"/>
          <w:szCs w:val="18"/>
        </w:rPr>
        <w:t>the handling</w:t>
      </w:r>
      <w:r w:rsidR="000F05C8">
        <w:rPr>
          <w:rFonts w:cs="Arial"/>
          <w:szCs w:val="18"/>
        </w:rPr>
        <w:t xml:space="preserve"> </w:t>
      </w:r>
      <w:r w:rsidRPr="00B84F32">
        <w:rPr>
          <w:rFonts w:cs="Arial"/>
          <w:szCs w:val="18"/>
        </w:rPr>
        <w:t>and</w:t>
      </w:r>
      <w:r w:rsidR="00D903E5">
        <w:rPr>
          <w:rFonts w:cs="Arial"/>
          <w:szCs w:val="18"/>
        </w:rPr>
        <w:t xml:space="preserve"> the filling</w:t>
      </w:r>
      <w:r w:rsidRPr="00B84F32">
        <w:rPr>
          <w:rFonts w:cs="Arial"/>
          <w:szCs w:val="18"/>
        </w:rPr>
        <w:t xml:space="preserve"> level of </w:t>
      </w:r>
      <w:r w:rsidR="000F05C8">
        <w:rPr>
          <w:rFonts w:cs="Arial"/>
          <w:szCs w:val="18"/>
        </w:rPr>
        <w:t>the</w:t>
      </w:r>
      <w:r w:rsidRPr="00B84F32">
        <w:rPr>
          <w:rFonts w:cs="Arial"/>
          <w:szCs w:val="18"/>
        </w:rPr>
        <w:t xml:space="preserve"> tank) can have a certain degree of influence on the emitted odour concentration.</w:t>
      </w:r>
      <w:r w:rsidR="00BA59A8">
        <w:rPr>
          <w:rFonts w:cs="Arial"/>
          <w:szCs w:val="18"/>
        </w:rPr>
        <w:t xml:space="preserve"> </w:t>
      </w:r>
      <w:r w:rsidR="000F522F">
        <w:rPr>
          <w:rFonts w:cs="Arial"/>
          <w:szCs w:val="18"/>
        </w:rPr>
        <w:t>Further studies have highlighted the importance of time-varying emission with respect to the compliance</w:t>
      </w:r>
      <w:r w:rsidR="000F522F" w:rsidRPr="000F522F">
        <w:rPr>
          <w:rFonts w:cs="Arial"/>
          <w:szCs w:val="18"/>
        </w:rPr>
        <w:t xml:space="preserve"> with </w:t>
      </w:r>
      <w:r w:rsidR="000F522F">
        <w:rPr>
          <w:rFonts w:cs="Arial"/>
          <w:szCs w:val="18"/>
        </w:rPr>
        <w:t>OIC</w:t>
      </w:r>
      <w:r w:rsidR="006753A7">
        <w:rPr>
          <w:rFonts w:cs="Arial"/>
          <w:szCs w:val="18"/>
        </w:rPr>
        <w:t xml:space="preserve"> </w:t>
      </w:r>
      <w:r w:rsidR="00AD64C2">
        <w:rPr>
          <w:rFonts w:cs="Arial"/>
          <w:szCs w:val="18"/>
        </w:rPr>
        <w:fldChar w:fldCharType="begin" w:fldLock="1"/>
      </w:r>
      <w:r w:rsidR="00531DD5">
        <w:rPr>
          <w:rFonts w:cs="Arial"/>
          <w:szCs w:val="18"/>
        </w:rPr>
        <w:instrText>ADDIN CSL_CITATION {"citationItems":[{"id":"ITEM-1","itemData":{"DOI":"10.1016/j.aeaoa.2021.100124","ISSN":"25901621","abstract":"Regarding air quality, odours have been repeatedly ranked as the number one reason for public complaints to authorities. The most widely used method for assessing odour impacts is dispersion modelling. However, the entire impact assessment chain is permeated with uncertainty, and the role of different sources of uncertainty is not well understood. A critical component of this chain is the emission, the focus of this work. Here we develop modelling analyses for examining the influence of variable emissions against constant emissions on the outcomes of impact assessments. The analyses are built upon six hourly-resolved emission scenarios and one time-invariant scenario applied for the fattening phase of pig production systems. All seven scenarios are configured to treat total emissions due to a mechanically ventilated shed as coming from an elevated point source with an unobstructed vertical release. A total of 378 impact maps from three sites in two countries (Austria and the U.S.) over relatively flat terrain are scrutinised. The influence and relevance of accounting for variability in odour emissions over time depend strongly on the nature of the emissions (e.g., temporal pattern, presence of stochastic and deterministic components) as well as other factors such as building downwash, odour impact criterion and stack height. Altogether, the results suggest that using hourly odour emission rates can improve the confidence in impact assessments compared with the simulations driven by constant emissions. For odour impact criteria based on high-end percentiles, the assumption of constant emissions can be more easily compromised. In contrast, lower percentiles are found to be more robust in offsetting the source emission variability. Results also indicate that the variability in odour emissions might become less of an issue for releases under the influence of downwash than those without obstacle effects. This systematic work is the largest investigation to date on the consequences of incorporating variable emissions when modelling odour impacts. Our findings demonstrate that the emission scenario used as input to dispersion models can play a central role in dictating the conclusions of odour impact assessments.","author":[{"dropping-particle":"","family":"Brancher","given":"Marlon","non-dropping-particle":"","parse-names":false,"suffix":""},{"dropping-particle":"","family":"Hoinaski","given":"Leonardo","non-dropping-particle":"","parse-names":false,"suffix":""},{"dropping-particle":"","family":"Piringer","given":"Martin","non-dropping-particle":"","parse-names":false,"suffix":""},{"dropping-particle":"","family":"Prata","given":"Ademir A.","non-dropping-particle":"","parse-names":false,"suffix":""},{"dropping-particle":"","family":"Schauberger","given":"Günther","non-dropping-particle":"","parse-names":false,"suffix":""}],"container-title":"Atmospheric Environment: X","id":"ITEM-1","issue":"July","issued":{"date-parts":[["2021"]]},"page":"100124","publisher":"Elsevier Ltd","title":"Dispersion modelling of environmental odours using hourly-resolved emission scenarios: Implications for impact assessments","type":"article-journal","volume":"12"},"uris":["http://www.mendeley.com/documents/?uuid=f5d121c0-0534-4083-8d21-95e04612543c"]}],"mendeley":{"formattedCitation":"(Brancher et al., 2021)","plainTextFormattedCitation":"(Brancher et al., 2021)","previouslyFormattedCitation":"(Brancher et al., 2021)"},"properties":{"noteIndex":0},"schema":"https://github.com/citation-style-language/schema/raw/master/csl-citation.json"}</w:instrText>
      </w:r>
      <w:r w:rsidR="00AD64C2">
        <w:rPr>
          <w:rFonts w:cs="Arial"/>
          <w:szCs w:val="18"/>
        </w:rPr>
        <w:fldChar w:fldCharType="separate"/>
      </w:r>
      <w:r w:rsidR="00AD64C2" w:rsidRPr="00AD64C2">
        <w:rPr>
          <w:rFonts w:cs="Arial"/>
          <w:noProof/>
          <w:szCs w:val="18"/>
        </w:rPr>
        <w:t>(Brancher et al., 2021)</w:t>
      </w:r>
      <w:r w:rsidR="00AD64C2">
        <w:rPr>
          <w:rFonts w:cs="Arial"/>
          <w:szCs w:val="18"/>
        </w:rPr>
        <w:fldChar w:fldCharType="end"/>
      </w:r>
      <w:r w:rsidR="000F522F">
        <w:rPr>
          <w:rFonts w:cs="Arial"/>
          <w:szCs w:val="18"/>
        </w:rPr>
        <w:t xml:space="preserve">. </w:t>
      </w:r>
    </w:p>
    <w:p w14:paraId="624328D0" w14:textId="5E094C11" w:rsidR="00AA3E53" w:rsidRPr="00AA3E53" w:rsidRDefault="00A51A1D" w:rsidP="00635F43">
      <w:r w:rsidRPr="00A51A1D">
        <w:rPr>
          <w:rFonts w:cs="Arial"/>
          <w:szCs w:val="18"/>
        </w:rPr>
        <w:t xml:space="preserve">Based on the foregoing, the ex-post modelling, </w:t>
      </w:r>
      <w:r>
        <w:rPr>
          <w:rFonts w:cs="Arial"/>
          <w:szCs w:val="18"/>
        </w:rPr>
        <w:t xml:space="preserve">which is </w:t>
      </w:r>
      <w:r w:rsidRPr="00A51A1D">
        <w:rPr>
          <w:rFonts w:cs="Arial"/>
          <w:szCs w:val="18"/>
        </w:rPr>
        <w:t xml:space="preserve">commonly used and indicated as the approach to be followed in various guidelines, </w:t>
      </w:r>
      <w:r w:rsidR="000F522F">
        <w:rPr>
          <w:rFonts w:cs="Arial"/>
          <w:szCs w:val="18"/>
        </w:rPr>
        <w:t xml:space="preserve">usually </w:t>
      </w:r>
      <w:r w:rsidRPr="00A51A1D">
        <w:rPr>
          <w:rFonts w:cs="Arial"/>
          <w:szCs w:val="18"/>
        </w:rPr>
        <w:t xml:space="preserve">only </w:t>
      </w:r>
      <w:r>
        <w:rPr>
          <w:rFonts w:cs="Arial"/>
          <w:szCs w:val="18"/>
        </w:rPr>
        <w:t>considers</w:t>
      </w:r>
      <w:r w:rsidRPr="00A51A1D">
        <w:rPr>
          <w:rFonts w:cs="Arial"/>
          <w:szCs w:val="18"/>
        </w:rPr>
        <w:t xml:space="preserve"> the meteorological variability in terms of direction and modulus of wind speed, while it is not taken into account how other meteorological and operational parameters influence the measured odour concentration.</w:t>
      </w:r>
      <w:r w:rsidR="00310B50">
        <w:rPr>
          <w:rFonts w:cs="Arial"/>
          <w:szCs w:val="18"/>
        </w:rPr>
        <w:t xml:space="preserve"> Furthermore, </w:t>
      </w:r>
      <w:r w:rsidR="00310B50" w:rsidRPr="00310B50">
        <w:rPr>
          <w:rFonts w:cs="Arial"/>
          <w:szCs w:val="18"/>
        </w:rPr>
        <w:t>all these aspects affect the i</w:t>
      </w:r>
      <w:r w:rsidR="00310B50">
        <w:rPr>
          <w:rFonts w:cs="Arial"/>
          <w:szCs w:val="18"/>
        </w:rPr>
        <w:t>nstantaneous</w:t>
      </w:r>
      <w:r w:rsidR="00310B50" w:rsidRPr="00310B50">
        <w:rPr>
          <w:rFonts w:cs="Arial"/>
          <w:szCs w:val="18"/>
        </w:rPr>
        <w:t xml:space="preserve"> perception of odour and in an ex-post simulation based on percentiles (odour concentrations that are reached for a certain number of hours a year), it is not possible to know what occurs above the specified percentile.</w:t>
      </w:r>
    </w:p>
    <w:p w14:paraId="7894806A" w14:textId="591C12D1" w:rsidR="00AA3E53" w:rsidRDefault="00932758" w:rsidP="00AA3E53">
      <w:pPr>
        <w:pStyle w:val="CETHeading1"/>
        <w:rPr>
          <w:lang w:val="en-GB"/>
        </w:rPr>
      </w:pPr>
      <w:r>
        <w:rPr>
          <w:lang w:val="en-GB"/>
        </w:rPr>
        <w:t xml:space="preserve">State of the </w:t>
      </w:r>
      <w:r w:rsidR="002F5088">
        <w:rPr>
          <w:lang w:val="en-GB"/>
        </w:rPr>
        <w:t>Art: Literature and Commercial tools</w:t>
      </w:r>
    </w:p>
    <w:p w14:paraId="250AD383" w14:textId="71DF27C7" w:rsidR="00BD3817" w:rsidRDefault="0000637B" w:rsidP="00BD3817">
      <w:pPr>
        <w:pStyle w:val="CETBodytext"/>
        <w:rPr>
          <w:lang w:val="en-GB"/>
        </w:rPr>
      </w:pPr>
      <w:r>
        <w:rPr>
          <w:lang w:val="en-GB"/>
        </w:rPr>
        <w:t>In reference to what has been reported in the previous section,</w:t>
      </w:r>
      <w:r w:rsidR="005B6788">
        <w:rPr>
          <w:lang w:val="en-GB"/>
        </w:rPr>
        <w:t xml:space="preserve"> to overcome </w:t>
      </w:r>
      <w:r w:rsidR="00F44E25">
        <w:rPr>
          <w:lang w:val="en-GB"/>
        </w:rPr>
        <w:t xml:space="preserve">the limits associated </w:t>
      </w:r>
      <w:r w:rsidR="00B0449D">
        <w:rPr>
          <w:lang w:val="en-GB"/>
        </w:rPr>
        <w:t>with</w:t>
      </w:r>
      <w:r w:rsidR="00F44E25">
        <w:rPr>
          <w:lang w:val="en-GB"/>
        </w:rPr>
        <w:t xml:space="preserve"> the</w:t>
      </w:r>
      <w:r w:rsidR="005B6788">
        <w:rPr>
          <w:lang w:val="en-GB"/>
        </w:rPr>
        <w:t xml:space="preserve"> </w:t>
      </w:r>
      <w:r w:rsidR="004A7685">
        <w:rPr>
          <w:lang w:val="en-GB"/>
        </w:rPr>
        <w:t>widely used odour dispersion models</w:t>
      </w:r>
      <w:r w:rsidR="005B6788">
        <w:rPr>
          <w:lang w:val="en-GB"/>
        </w:rPr>
        <w:t xml:space="preserve">, which </w:t>
      </w:r>
      <w:r w:rsidR="009217FF">
        <w:rPr>
          <w:lang w:val="en-GB"/>
        </w:rPr>
        <w:t xml:space="preserve">are useful to </w:t>
      </w:r>
      <w:r w:rsidR="00723E52">
        <w:rPr>
          <w:lang w:val="en-GB"/>
        </w:rPr>
        <w:t>comply</w:t>
      </w:r>
      <w:r w:rsidR="005B6788">
        <w:rPr>
          <w:lang w:val="en-GB"/>
        </w:rPr>
        <w:t xml:space="preserve"> with </w:t>
      </w:r>
      <w:r w:rsidR="009217FF">
        <w:rPr>
          <w:lang w:val="en-GB"/>
        </w:rPr>
        <w:t>compulsory OIC</w:t>
      </w:r>
      <w:r w:rsidR="005B6788">
        <w:rPr>
          <w:lang w:val="en-GB"/>
        </w:rPr>
        <w:t xml:space="preserve">, </w:t>
      </w:r>
      <w:r w:rsidR="007E2A0A">
        <w:rPr>
          <w:lang w:val="en-GB"/>
        </w:rPr>
        <w:t>a</w:t>
      </w:r>
      <w:r w:rsidR="005B6788">
        <w:rPr>
          <w:lang w:val="en-GB"/>
        </w:rPr>
        <w:t xml:space="preserve"> real</w:t>
      </w:r>
      <w:r w:rsidR="00723E52">
        <w:rPr>
          <w:lang w:val="en-GB"/>
        </w:rPr>
        <w:t>-</w:t>
      </w:r>
      <w:r w:rsidR="005B6788">
        <w:rPr>
          <w:lang w:val="en-GB"/>
        </w:rPr>
        <w:t xml:space="preserve">time </w:t>
      </w:r>
      <w:r w:rsidR="009217FF">
        <w:rPr>
          <w:lang w:val="en-GB"/>
        </w:rPr>
        <w:t xml:space="preserve">odour dispersion </w:t>
      </w:r>
      <w:r w:rsidR="005B6788">
        <w:rPr>
          <w:lang w:val="en-GB"/>
        </w:rPr>
        <w:t>model</w:t>
      </w:r>
      <w:r w:rsidR="009217FF">
        <w:rPr>
          <w:lang w:val="en-GB"/>
        </w:rPr>
        <w:t xml:space="preserve"> could be used instead for early warning of odours events</w:t>
      </w:r>
      <w:r w:rsidR="005B6788">
        <w:rPr>
          <w:lang w:val="en-GB"/>
        </w:rPr>
        <w:t>.</w:t>
      </w:r>
    </w:p>
    <w:p w14:paraId="3936A767" w14:textId="22E4EB0F" w:rsidR="004A7685" w:rsidRPr="00CF4E32" w:rsidRDefault="004A7685" w:rsidP="004A7685">
      <w:pPr>
        <w:rPr>
          <w:rFonts w:cs="Arial"/>
          <w:szCs w:val="18"/>
        </w:rPr>
      </w:pPr>
      <w:r>
        <w:rPr>
          <w:rFonts w:cs="Arial"/>
          <w:szCs w:val="18"/>
        </w:rPr>
        <w:t>Nowadays</w:t>
      </w:r>
      <w:r w:rsidRPr="00CF4E32">
        <w:rPr>
          <w:rFonts w:cs="Arial"/>
          <w:szCs w:val="18"/>
        </w:rPr>
        <w:t xml:space="preserve">, there </w:t>
      </w:r>
      <w:r>
        <w:rPr>
          <w:rFonts w:cs="Arial"/>
          <w:szCs w:val="18"/>
        </w:rPr>
        <w:t>exist</w:t>
      </w:r>
      <w:r w:rsidRPr="00CF4E32">
        <w:rPr>
          <w:rFonts w:cs="Arial"/>
          <w:szCs w:val="18"/>
        </w:rPr>
        <w:t xml:space="preserve"> </w:t>
      </w:r>
      <w:r w:rsidR="007E2A0A">
        <w:rPr>
          <w:rFonts w:cs="Arial"/>
          <w:szCs w:val="18"/>
        </w:rPr>
        <w:t xml:space="preserve">various </w:t>
      </w:r>
      <w:r w:rsidRPr="00CF4E32">
        <w:rPr>
          <w:rFonts w:cs="Arial"/>
          <w:szCs w:val="18"/>
        </w:rPr>
        <w:t xml:space="preserve">bibliographic studies that have set as </w:t>
      </w:r>
      <w:r>
        <w:rPr>
          <w:rFonts w:cs="Arial"/>
          <w:szCs w:val="18"/>
        </w:rPr>
        <w:t xml:space="preserve">a goal </w:t>
      </w:r>
      <w:r w:rsidRPr="00CF4E32">
        <w:rPr>
          <w:rFonts w:cs="Arial"/>
          <w:szCs w:val="18"/>
        </w:rPr>
        <w:t>the development of a real</w:t>
      </w:r>
      <w:r w:rsidR="00723E52">
        <w:rPr>
          <w:rFonts w:cs="Arial"/>
          <w:szCs w:val="18"/>
        </w:rPr>
        <w:t>-</w:t>
      </w:r>
      <w:r w:rsidRPr="00CF4E32">
        <w:rPr>
          <w:rFonts w:cs="Arial"/>
          <w:szCs w:val="18"/>
        </w:rPr>
        <w:t xml:space="preserve">time </w:t>
      </w:r>
      <w:r w:rsidR="009217FF">
        <w:rPr>
          <w:rFonts w:cs="Arial"/>
          <w:szCs w:val="18"/>
        </w:rPr>
        <w:t xml:space="preserve">odour dispersion </w:t>
      </w:r>
      <w:r w:rsidRPr="00CF4E32">
        <w:rPr>
          <w:rFonts w:cs="Arial"/>
          <w:szCs w:val="18"/>
        </w:rPr>
        <w:t xml:space="preserve">model, and </w:t>
      </w:r>
      <w:r w:rsidR="00B0449D">
        <w:rPr>
          <w:rFonts w:cs="Arial"/>
          <w:szCs w:val="18"/>
        </w:rPr>
        <w:t>moreover</w:t>
      </w:r>
      <w:r>
        <w:rPr>
          <w:rFonts w:cs="Arial"/>
          <w:szCs w:val="18"/>
        </w:rPr>
        <w:t xml:space="preserve">, </w:t>
      </w:r>
      <w:r w:rsidRPr="00CF4E32">
        <w:rPr>
          <w:rFonts w:cs="Arial"/>
          <w:szCs w:val="18"/>
        </w:rPr>
        <w:t>have begun to come to light several</w:t>
      </w:r>
      <w:r w:rsidR="003311D7">
        <w:rPr>
          <w:rFonts w:cs="Arial"/>
          <w:szCs w:val="18"/>
        </w:rPr>
        <w:t xml:space="preserve"> commercial software and instruments</w:t>
      </w:r>
      <w:r w:rsidRPr="00CF4E32">
        <w:rPr>
          <w:rFonts w:cs="Arial"/>
          <w:szCs w:val="18"/>
        </w:rPr>
        <w:t xml:space="preserve"> that aim to monitor in real</w:t>
      </w:r>
      <w:r w:rsidR="00B0449D">
        <w:rPr>
          <w:rFonts w:cs="Arial"/>
          <w:szCs w:val="18"/>
        </w:rPr>
        <w:t>-</w:t>
      </w:r>
      <w:r w:rsidRPr="00CF4E32">
        <w:rPr>
          <w:rFonts w:cs="Arial"/>
          <w:szCs w:val="18"/>
        </w:rPr>
        <w:t>time the relapse of odour</w:t>
      </w:r>
      <w:r w:rsidR="003311D7">
        <w:rPr>
          <w:rFonts w:cs="Arial"/>
          <w:szCs w:val="18"/>
        </w:rPr>
        <w:t xml:space="preserve"> in</w:t>
      </w:r>
      <w:r w:rsidRPr="00CF4E32">
        <w:rPr>
          <w:rFonts w:cs="Arial"/>
          <w:szCs w:val="18"/>
        </w:rPr>
        <w:t xml:space="preserve"> </w:t>
      </w:r>
      <w:r w:rsidR="003311D7">
        <w:rPr>
          <w:rFonts w:cs="Arial"/>
          <w:szCs w:val="18"/>
        </w:rPr>
        <w:t>the</w:t>
      </w:r>
      <w:r w:rsidRPr="00CF4E32">
        <w:rPr>
          <w:rFonts w:cs="Arial"/>
          <w:szCs w:val="18"/>
        </w:rPr>
        <w:t xml:space="preserve"> surrounding </w:t>
      </w:r>
      <w:r w:rsidR="003311D7">
        <w:rPr>
          <w:rFonts w:cs="Arial"/>
          <w:szCs w:val="18"/>
        </w:rPr>
        <w:t xml:space="preserve">of </w:t>
      </w:r>
      <w:r w:rsidRPr="00CF4E32">
        <w:rPr>
          <w:rFonts w:cs="Arial"/>
          <w:szCs w:val="18"/>
        </w:rPr>
        <w:t xml:space="preserve">the </w:t>
      </w:r>
      <w:r w:rsidR="003311D7">
        <w:rPr>
          <w:rFonts w:cs="Arial"/>
          <w:szCs w:val="18"/>
        </w:rPr>
        <w:t xml:space="preserve">industrial </w:t>
      </w:r>
      <w:r w:rsidRPr="00CF4E32">
        <w:rPr>
          <w:rFonts w:cs="Arial"/>
          <w:szCs w:val="18"/>
        </w:rPr>
        <w:t>site.</w:t>
      </w:r>
    </w:p>
    <w:p w14:paraId="2C24CB98" w14:textId="4B902F62" w:rsidR="00DA37DD" w:rsidRDefault="003311D7" w:rsidP="00BD3817">
      <w:pPr>
        <w:pStyle w:val="CETBodytext"/>
        <w:rPr>
          <w:lang w:val="en-GB"/>
        </w:rPr>
      </w:pPr>
      <w:r>
        <w:rPr>
          <w:lang w:val="en-GB"/>
        </w:rPr>
        <w:t>Among the existing scientific works on this subject, th</w:t>
      </w:r>
      <w:r w:rsidR="00796A8A">
        <w:rPr>
          <w:lang w:val="en-GB"/>
        </w:rPr>
        <w:t xml:space="preserve">ose of </w:t>
      </w:r>
      <w:r w:rsidR="00DA37DD">
        <w:rPr>
          <w:lang w:val="en-GB"/>
        </w:rPr>
        <w:fldChar w:fldCharType="begin" w:fldLock="1"/>
      </w:r>
      <w:r w:rsidR="00DA37DD">
        <w:rPr>
          <w:lang w:val="en-GB"/>
        </w:rPr>
        <w:instrText>ADDIN CSL_CITATION {"citationItems":[{"id":"ITEM-1","itemData":{"DOI":"10.4236/jep.2015.61007","ISSN":"2152-2197","abstract":"The city of Agadir is one of the best tourist destinations in Morocco, considered as one of the most beautiful bay in the world, which has a port infrastructure and strong industry based on the processing of seafood which often implicated as the source of odors. In order to identify in real time the sources responsible for the odors experienced in the city center and to act quickly in conjunction with industry, the Wilaya of Souss Massa Draa Region has implemented a continuous odor monitoring and tracking system using electronic noses. The treatment of meteorological data and data sent by electronic nose enables atmospheric dispersion modeling, which allows to follow instantly the odor level in the study area and to identify the sources responsible for odors with receiving warning of incidents odors, data analysis system generated every four minutes allowed to have results confirmed by companions of questionnaires to nearby residents. To reduce odors, recommendations have been suggested, which is to set up affordable and efficient practices.","author":[{"dropping-particle":"","family":"Chirmata","given":"Ahmed","non-dropping-particle":"","parse-names":false,"suffix":""},{"dropping-particle":"","family":"Ichou","given":"Ihya Ait","non-dropping-particle":"","parse-names":false,"suffix":""},{"dropping-particle":"","family":"Page","given":"Thierry","non-dropping-particle":"","parse-names":false,"suffix":""}],"container-title":"Journal of Environmental Protection","id":"ITEM-1","issue":"01","issued":{"date-parts":[["2015"]]},"page":"54-63","title":"A Continuous Electronic Nose Odor Monitoring System in the City of Agadir Morocco","type":"article-journal","volume":"06"},"uris":["http://www.mendeley.com/documents/?uuid=76049b46-5bb4-40ae-9bad-0e8e7911d975"]}],"mendeley":{"formattedCitation":"(Chirmata et al., 2015)","manualFormatting":"Chirmata et al., 2015","plainTextFormattedCitation":"(Chirmata et al., 2015)","previouslyFormattedCitation":"(Chirmata et al., 2015)"},"properties":{"noteIndex":0},"schema":"https://github.com/citation-style-language/schema/raw/master/csl-citation.json"}</w:instrText>
      </w:r>
      <w:r w:rsidR="00DA37DD">
        <w:rPr>
          <w:lang w:val="en-GB"/>
        </w:rPr>
        <w:fldChar w:fldCharType="separate"/>
      </w:r>
      <w:r w:rsidR="00DA37DD" w:rsidRPr="00DA37DD">
        <w:rPr>
          <w:noProof/>
          <w:lang w:val="en-GB"/>
        </w:rPr>
        <w:t>Chirmata et al., 2015</w:t>
      </w:r>
      <w:r w:rsidR="00DA37DD">
        <w:rPr>
          <w:lang w:val="en-GB"/>
        </w:rPr>
        <w:fldChar w:fldCharType="end"/>
      </w:r>
      <w:r w:rsidR="00DA37DD">
        <w:rPr>
          <w:lang w:val="en-GB"/>
        </w:rPr>
        <w:t xml:space="preserve">, </w:t>
      </w:r>
      <w:r w:rsidR="00DA37DD">
        <w:rPr>
          <w:lang w:val="en-GB"/>
        </w:rPr>
        <w:fldChar w:fldCharType="begin" w:fldLock="1"/>
      </w:r>
      <w:r w:rsidR="00DA37DD">
        <w:rPr>
          <w:lang w:val="en-GB"/>
        </w:rPr>
        <w:instrText>ADDIN CSL_CITATION {"citationItems":[{"id":"ITEM-1","itemData":{"DOI":"10.3303/CET1230043","ISBN":"9788895608211","ISSN":"22839216","abstract":"In recent years, the public's awareness and response to nuisance odours have risen markedly. Accordingly, integration of industrial sites, such as wastewater treatment plants and solid waste treatment facilities, within their local environment represents a major challenge for municipalities, particularly with the growing trend of urbanization and the adoption of new and increasingly stringent local regulations regarding nuisance odours. A global approach to nuisance odour management, emphasizing both technical and human-oriented solutions, has now been reinforced with the development and implementation of real-time odour monitoring and control strategies. The NOSE Platform ®. is an innovative operational tool that enables real-time diagnosis and forecasting of a site's olfactive footprint as well as the corresponding impact on the surrounding community as a function of site operational parameters, odour emissions data and the prevailing weather conditions. The NOSE Platform®. has already proven to be both a useful diagnostic tool towards minimizing nuisance odours, as well as an excellent reporting and communications tool, allowing for a more constructive and positive dialogue amongst all facility stakeholders including site Management &amp; Operations staff, community residents, and local government and regulatory officials. This paper will present the implementation and initial results of this operational tool at a solid waste methanization facility, highlighting its role towards ensuring a global and sustainable approach to nuisance odour management by providing a real-time comparison of the facility's measured olfactive footprint with the perceived olfactive footprint. Copyright © 2012, AIDIC Servizi S.r.l.","author":[{"dropping-particle":"","family":"Giveleta","given":"Arnaud","non-dropping-particle":"","parse-names":false,"suffix":""},{"dropping-particle":"","family":"Lazarovaa","given":"Valentina","non-dropping-particle":"","parse-names":false,"suffix":""},{"dropping-particle":"","family":"Kelly","given":"Robert F.","non-dropping-particle":"","parse-names":false,"suffix":""},{"dropping-particle":"","family":"Dauthuillea","given":"Pascal","non-dropping-particle":"","parse-names":false,"suffix":""}],"container-title":"Chemical Engineering Transactions","id":"ITEM-1","issue":"Figure 1","issued":{"date-parts":[["2012"]]},"page":"253-258","title":"The nose platform: A real-time solution to forecast &amp; monitor nuisance odours","type":"article-journal","volume":"30"},"uris":["http://www.mendeley.com/documents/?uuid=d3c2748e-60e0-4863-8b4c-906fe03502dc"]}],"mendeley":{"formattedCitation":"(Giveleta et al., 2012)","manualFormatting":"Giveleta et al., 2012","plainTextFormattedCitation":"(Giveleta et al., 2012)","previouslyFormattedCitation":"(Giveleta et al., 2012)"},"properties":{"noteIndex":0},"schema":"https://github.com/citation-style-language/schema/raw/master/csl-citation.json"}</w:instrText>
      </w:r>
      <w:r w:rsidR="00DA37DD">
        <w:rPr>
          <w:lang w:val="en-GB"/>
        </w:rPr>
        <w:fldChar w:fldCharType="separate"/>
      </w:r>
      <w:r w:rsidR="00DA37DD" w:rsidRPr="00DA37DD">
        <w:rPr>
          <w:noProof/>
          <w:lang w:val="en-GB"/>
        </w:rPr>
        <w:t>Giveleta et al., 2012</w:t>
      </w:r>
      <w:r w:rsidR="00DA37DD">
        <w:rPr>
          <w:lang w:val="en-GB"/>
        </w:rPr>
        <w:fldChar w:fldCharType="end"/>
      </w:r>
      <w:r w:rsidR="00DA37DD">
        <w:rPr>
          <w:lang w:val="en-GB"/>
        </w:rPr>
        <w:t xml:space="preserve"> and </w:t>
      </w:r>
      <w:r w:rsidR="00DA37DD">
        <w:rPr>
          <w:lang w:val="en-GB"/>
        </w:rPr>
        <w:fldChar w:fldCharType="begin" w:fldLock="1"/>
      </w:r>
      <w:r w:rsidR="007B7079">
        <w:rPr>
          <w:lang w:val="en-GB"/>
        </w:rPr>
        <w:instrText>ADDIN CSL_CITATION {"citationItems":[{"id":"ITEM-1","itemData":{"DOI":"10.1016/j.isci.2021.103371","ISSN":"25890042","abstract":"Quantification of odor emissions in wastewater treatment plants (WWTPs) is key to minimize odor impact to surrounding communities. Odor measurements in WWTPs are usually performed via either expensive and discontinuous olfactometry hydrogen sulfide detectors or via fixed electronic noses. We propose a portable lightweight electronic nose specially designed for real-time odor monitoring in WWTPs using small drones. The so-called RHINOS e-nose allows odor measurements with high spatial resolution, and its accuracy is only slightly worse than that of dynamic olfactometry. The device has been calibrated using odor samples collected in a WWTP in Spain over a period of six months and validated in the same WWTP three weeks after calibration. The promising results obtained support the suitability of the proposed instrument to identify the odor sources having the highest emissions, which may give a useful indication to the plant managers as regards odor control and abatement.","author":[{"dropping-particle":"","family":"Burgués","given":"Javier","non-dropping-particle":"","parse-names":false,"suffix":""},{"dropping-particle":"","family":"Esclapez","given":"María Deseada","non-dropping-particle":"","parse-names":false,"suffix":""},{"dropping-particle":"","family":"Doñate","given":"Silvia","non-dropping-particle":"","parse-names":false,"suffix":""},{"dropping-particle":"","family":"Marco","given":"Santiago","non-dropping-particle":"","parse-names":false,"suffix":""}],"container-title":"iScience","id":"ITEM-1","issue":"12","issued":{"date-parts":[["2021"]]},"title":"RHINOS: A lightweight portable electronic nose for real-time odor quantification in wastewater treatment plants","type":"article-journal","volume":"24"},"uris":["http://www.mendeley.com/documents/?uuid=41677131-111b-493f-b7f4-105501005799"]}],"mendeley":{"formattedCitation":"(Burgués et al., 2021)","manualFormatting":"Burgués et al., 2021","plainTextFormattedCitation":"(Burgués et al., 2021)","previouslyFormattedCitation":"(Burgués et al., 2021)"},"properties":{"noteIndex":0},"schema":"https://github.com/citation-style-language/schema/raw/master/csl-citation.json"}</w:instrText>
      </w:r>
      <w:r w:rsidR="00DA37DD">
        <w:rPr>
          <w:lang w:val="en-GB"/>
        </w:rPr>
        <w:fldChar w:fldCharType="separate"/>
      </w:r>
      <w:r w:rsidR="00DA37DD" w:rsidRPr="00DA37DD">
        <w:rPr>
          <w:noProof/>
          <w:lang w:val="en-GB"/>
        </w:rPr>
        <w:t>Burgués et al., 2021</w:t>
      </w:r>
      <w:r w:rsidR="00DA37DD">
        <w:rPr>
          <w:lang w:val="en-GB"/>
        </w:rPr>
        <w:fldChar w:fldCharType="end"/>
      </w:r>
      <w:r w:rsidR="00DA37DD">
        <w:rPr>
          <w:lang w:val="en-GB"/>
        </w:rPr>
        <w:t xml:space="preserve"> appear to be remarkably interesting.</w:t>
      </w:r>
    </w:p>
    <w:p w14:paraId="6AE2DD8D" w14:textId="65C23F5E" w:rsidR="00DA37DD" w:rsidRDefault="007B7079" w:rsidP="00DA37DD">
      <w:pPr>
        <w:rPr>
          <w:rFonts w:cs="Arial"/>
          <w:szCs w:val="18"/>
        </w:rPr>
      </w:pPr>
      <w:r>
        <w:rPr>
          <w:rFonts w:cs="Arial"/>
          <w:szCs w:val="18"/>
        </w:rPr>
        <w:fldChar w:fldCharType="begin" w:fldLock="1"/>
      </w:r>
      <w:r w:rsidR="00A00802">
        <w:rPr>
          <w:rFonts w:cs="Arial"/>
          <w:szCs w:val="18"/>
        </w:rPr>
        <w:instrText>ADDIN CSL_CITATION {"citationItems":[{"id":"ITEM-1","itemData":{"DOI":"10.4236/jep.2015.61007","ISSN":"2152-2197","abstract":"The city of Agadir is one of the best tourist destinations in Morocco, considered as one of the most beautiful bay in the world, which has a port infrastructure and strong industry based on the processing of seafood which often implicated as the source of odors. In order to identify in real time the sources responsible for the odors experienced in the city center and to act quickly in conjunction with industry, the Wilaya of Souss Massa Draa Region has implemented a continuous odor monitoring and tracking system using electronic noses. The treatment of meteorological data and data sent by electronic nose enables atmospheric dispersion modeling, which allows to follow instantly the odor level in the study area and to identify the sources responsible for odors with receiving warning of incidents odors, data analysis system generated every four minutes allowed to have results confirmed by companions of questionnaires to nearby residents. To reduce odors, recommendations have been suggested, which is to set up affordable and efficient practices.","author":[{"dropping-particle":"","family":"Chirmata","given":"Ahmed","non-dropping-particle":"","parse-names":false,"suffix":""},{"dropping-particle":"","family":"Ichou","given":"Ihya Ait","non-dropping-particle":"","parse-names":false,"suffix":""},{"dropping-particle":"","family":"Page","given":"Thierry","non-dropping-particle":"","parse-names":false,"suffix":""}],"container-title":"Journal of Environmental Protection","id":"ITEM-1","issue":"01","issued":{"date-parts":[["2015"]]},"page":"54-63","title":"A Continuous Electronic Nose Odor Monitoring System in the City of Agadir Morocco","type":"article-journal","volume":"06"},"uris":["http://www.mendeley.com/documents/?uuid=76049b46-5bb4-40ae-9bad-0e8e7911d975"]}],"mendeley":{"formattedCitation":"(Chirmata et al., 2015)","manualFormatting":"Chirmata et al., 2015","plainTextFormattedCitation":"(Chirmata et al., 2015)","previouslyFormattedCitation":"(Chirmata et al., 2015)"},"properties":{"noteIndex":0},"schema":"https://github.com/citation-style-language/schema/raw/master/csl-citation.json"}</w:instrText>
      </w:r>
      <w:r>
        <w:rPr>
          <w:rFonts w:cs="Arial"/>
          <w:szCs w:val="18"/>
        </w:rPr>
        <w:fldChar w:fldCharType="separate"/>
      </w:r>
      <w:r w:rsidRPr="007B7079">
        <w:rPr>
          <w:rFonts w:cs="Arial"/>
          <w:noProof/>
          <w:szCs w:val="18"/>
        </w:rPr>
        <w:t>Chirmata et al., 2015</w:t>
      </w:r>
      <w:r>
        <w:rPr>
          <w:rFonts w:cs="Arial"/>
          <w:szCs w:val="18"/>
        </w:rPr>
        <w:fldChar w:fldCharType="end"/>
      </w:r>
      <w:r w:rsidR="009217FF">
        <w:rPr>
          <w:rFonts w:cs="Arial"/>
          <w:szCs w:val="18"/>
        </w:rPr>
        <w:t>,</w:t>
      </w:r>
      <w:r w:rsidR="00DA37DD">
        <w:rPr>
          <w:rFonts w:cs="Arial"/>
          <w:szCs w:val="18"/>
        </w:rPr>
        <w:t xml:space="preserve"> set</w:t>
      </w:r>
      <w:r w:rsidR="009217FF">
        <w:rPr>
          <w:rFonts w:cs="Arial"/>
          <w:szCs w:val="18"/>
        </w:rPr>
        <w:t>s</w:t>
      </w:r>
      <w:r w:rsidR="00DA37DD">
        <w:rPr>
          <w:rFonts w:cs="Arial"/>
          <w:szCs w:val="18"/>
        </w:rPr>
        <w:t xml:space="preserve"> as a goal </w:t>
      </w:r>
      <w:r w:rsidR="00DA37DD" w:rsidRPr="006B16D9">
        <w:rPr>
          <w:rFonts w:cs="Arial"/>
          <w:szCs w:val="18"/>
        </w:rPr>
        <w:t>the search for solutions t</w:t>
      </w:r>
      <w:r>
        <w:rPr>
          <w:rFonts w:cs="Arial"/>
          <w:szCs w:val="18"/>
        </w:rPr>
        <w:t xml:space="preserve">o odour </w:t>
      </w:r>
      <w:r w:rsidR="00DA37DD" w:rsidRPr="006B16D9">
        <w:rPr>
          <w:rFonts w:cs="Arial"/>
          <w:szCs w:val="18"/>
        </w:rPr>
        <w:t>problem</w:t>
      </w:r>
      <w:r>
        <w:rPr>
          <w:rFonts w:cs="Arial"/>
          <w:szCs w:val="18"/>
        </w:rPr>
        <w:t>s</w:t>
      </w:r>
      <w:r w:rsidR="00DA37DD" w:rsidRPr="006B16D9">
        <w:rPr>
          <w:rFonts w:cs="Arial"/>
          <w:szCs w:val="18"/>
        </w:rPr>
        <w:t xml:space="preserve"> in the city of Agadir</w:t>
      </w:r>
      <w:r>
        <w:rPr>
          <w:rFonts w:cs="Arial"/>
          <w:szCs w:val="18"/>
        </w:rPr>
        <w:t xml:space="preserve">, </w:t>
      </w:r>
      <w:r w:rsidR="00DA37DD">
        <w:rPr>
          <w:rFonts w:cs="Arial"/>
          <w:szCs w:val="18"/>
        </w:rPr>
        <w:t>Morocco</w:t>
      </w:r>
      <w:r>
        <w:rPr>
          <w:rFonts w:cs="Arial"/>
          <w:szCs w:val="18"/>
        </w:rPr>
        <w:t>.</w:t>
      </w:r>
      <w:r w:rsidR="00DA37DD" w:rsidRPr="006B16D9">
        <w:rPr>
          <w:rFonts w:cs="Arial"/>
          <w:szCs w:val="18"/>
        </w:rPr>
        <w:t xml:space="preserve"> </w:t>
      </w:r>
      <w:r>
        <w:rPr>
          <w:rFonts w:cs="Arial"/>
          <w:szCs w:val="18"/>
        </w:rPr>
        <w:t>S</w:t>
      </w:r>
      <w:r w:rsidR="00DA37DD">
        <w:rPr>
          <w:rFonts w:cs="Arial"/>
          <w:szCs w:val="18"/>
        </w:rPr>
        <w:t>pecifically</w:t>
      </w:r>
      <w:r>
        <w:rPr>
          <w:rFonts w:cs="Arial"/>
          <w:szCs w:val="18"/>
        </w:rPr>
        <w:t>,</w:t>
      </w:r>
      <w:r w:rsidR="00DA37DD">
        <w:rPr>
          <w:rFonts w:cs="Arial"/>
          <w:szCs w:val="18"/>
        </w:rPr>
        <w:t xml:space="preserve"> </w:t>
      </w:r>
      <w:r w:rsidR="00DA37DD" w:rsidRPr="006B16D9">
        <w:rPr>
          <w:rFonts w:cs="Arial"/>
          <w:szCs w:val="18"/>
        </w:rPr>
        <w:t>the</w:t>
      </w:r>
      <w:r w:rsidR="00D32D80">
        <w:rPr>
          <w:rFonts w:cs="Arial"/>
          <w:szCs w:val="18"/>
        </w:rPr>
        <w:t xml:space="preserve"> authors</w:t>
      </w:r>
      <w:r w:rsidR="00DA37DD">
        <w:rPr>
          <w:rFonts w:cs="Arial"/>
          <w:szCs w:val="18"/>
        </w:rPr>
        <w:t xml:space="preserve"> carried out an odour </w:t>
      </w:r>
      <w:r w:rsidR="00DA37DD" w:rsidRPr="006B16D9">
        <w:rPr>
          <w:rFonts w:cs="Arial"/>
          <w:szCs w:val="18"/>
        </w:rPr>
        <w:t>assessment on</w:t>
      </w:r>
      <w:r>
        <w:rPr>
          <w:rFonts w:cs="Arial"/>
          <w:szCs w:val="18"/>
        </w:rPr>
        <w:t xml:space="preserve"> an </w:t>
      </w:r>
      <w:r w:rsidR="00DA37DD" w:rsidRPr="006B16D9">
        <w:rPr>
          <w:rFonts w:cs="Arial"/>
          <w:szCs w:val="18"/>
        </w:rPr>
        <w:t xml:space="preserve">industrial </w:t>
      </w:r>
      <w:r>
        <w:rPr>
          <w:rFonts w:cs="Arial"/>
          <w:szCs w:val="18"/>
        </w:rPr>
        <w:t>site</w:t>
      </w:r>
      <w:r w:rsidR="00DA37DD">
        <w:rPr>
          <w:rFonts w:cs="Arial"/>
          <w:szCs w:val="18"/>
        </w:rPr>
        <w:t xml:space="preserve"> that </w:t>
      </w:r>
      <w:r w:rsidR="00DA37DD" w:rsidRPr="006B16D9">
        <w:rPr>
          <w:rFonts w:cs="Arial"/>
          <w:szCs w:val="18"/>
        </w:rPr>
        <w:t xml:space="preserve">led to the </w:t>
      </w:r>
      <w:r w:rsidR="00FE6B3B">
        <w:rPr>
          <w:rFonts w:cs="Arial"/>
          <w:szCs w:val="18"/>
        </w:rPr>
        <w:t>recogni</w:t>
      </w:r>
      <w:r w:rsidR="00DA37DD" w:rsidRPr="006B16D9">
        <w:rPr>
          <w:rFonts w:cs="Arial"/>
          <w:szCs w:val="18"/>
        </w:rPr>
        <w:t xml:space="preserve">tion, </w:t>
      </w:r>
      <w:r w:rsidRPr="006B16D9">
        <w:rPr>
          <w:rFonts w:cs="Arial"/>
          <w:szCs w:val="18"/>
        </w:rPr>
        <w:t>characterization,</w:t>
      </w:r>
      <w:r w:rsidR="00DA37DD" w:rsidRPr="006B16D9">
        <w:rPr>
          <w:rFonts w:cs="Arial"/>
          <w:szCs w:val="18"/>
        </w:rPr>
        <w:t xml:space="preserve"> and categorization</w:t>
      </w:r>
      <w:r w:rsidR="00DA37DD">
        <w:rPr>
          <w:rFonts w:cs="Arial"/>
          <w:szCs w:val="18"/>
        </w:rPr>
        <w:t xml:space="preserve"> </w:t>
      </w:r>
      <w:r w:rsidR="00DA37DD" w:rsidRPr="006B16D9">
        <w:rPr>
          <w:rFonts w:cs="Arial"/>
          <w:szCs w:val="18"/>
        </w:rPr>
        <w:t xml:space="preserve">of </w:t>
      </w:r>
      <w:r>
        <w:rPr>
          <w:rFonts w:cs="Arial"/>
          <w:szCs w:val="18"/>
        </w:rPr>
        <w:t xml:space="preserve">the different </w:t>
      </w:r>
      <w:r w:rsidR="00DA37DD" w:rsidRPr="006B16D9">
        <w:rPr>
          <w:rFonts w:cs="Arial"/>
          <w:szCs w:val="18"/>
        </w:rPr>
        <w:t>sources o</w:t>
      </w:r>
      <w:r w:rsidR="00DA37DD">
        <w:rPr>
          <w:rFonts w:cs="Arial"/>
          <w:szCs w:val="18"/>
        </w:rPr>
        <w:t xml:space="preserve">f odours, </w:t>
      </w:r>
      <w:r w:rsidR="00DA37DD" w:rsidRPr="006B16D9">
        <w:rPr>
          <w:rFonts w:cs="Arial"/>
          <w:szCs w:val="18"/>
        </w:rPr>
        <w:t>and the identif</w:t>
      </w:r>
      <w:r w:rsidR="00FE6B3B">
        <w:rPr>
          <w:rFonts w:cs="Arial"/>
          <w:szCs w:val="18"/>
        </w:rPr>
        <w:t>ication</w:t>
      </w:r>
      <w:r w:rsidR="00DA37DD" w:rsidRPr="006B16D9">
        <w:rPr>
          <w:rFonts w:cs="Arial"/>
          <w:szCs w:val="18"/>
        </w:rPr>
        <w:t xml:space="preserve"> of parameters generating these nuisances.</w:t>
      </w:r>
      <w:r w:rsidR="00DA37DD">
        <w:rPr>
          <w:rFonts w:cs="Arial"/>
          <w:szCs w:val="18"/>
        </w:rPr>
        <w:t xml:space="preserve"> </w:t>
      </w:r>
      <w:r w:rsidR="00D32D80">
        <w:rPr>
          <w:rFonts w:cs="Arial"/>
          <w:szCs w:val="18"/>
        </w:rPr>
        <w:t>Moreover,</w:t>
      </w:r>
      <w:r w:rsidR="00DA37DD" w:rsidRPr="00477724">
        <w:rPr>
          <w:rFonts w:cs="Arial"/>
          <w:szCs w:val="18"/>
        </w:rPr>
        <w:t xml:space="preserve"> a commercial system</w:t>
      </w:r>
      <w:r w:rsidR="00D32D80">
        <w:rPr>
          <w:rFonts w:cs="Arial"/>
          <w:szCs w:val="18"/>
        </w:rPr>
        <w:t xml:space="preserve"> by Odotech</w:t>
      </w:r>
      <w:r w:rsidR="00DA37DD" w:rsidRPr="00477724">
        <w:rPr>
          <w:rFonts w:cs="Arial"/>
          <w:szCs w:val="18"/>
        </w:rPr>
        <w:t xml:space="preserve"> was </w:t>
      </w:r>
      <w:r w:rsidR="00D32D80">
        <w:rPr>
          <w:rFonts w:cs="Arial"/>
          <w:szCs w:val="18"/>
        </w:rPr>
        <w:t>employ</w:t>
      </w:r>
      <w:r w:rsidR="00D32D80" w:rsidRPr="00477724">
        <w:rPr>
          <w:rFonts w:cs="Arial"/>
          <w:szCs w:val="18"/>
        </w:rPr>
        <w:t>ed,</w:t>
      </w:r>
      <w:r w:rsidR="00DA37DD" w:rsidRPr="00477724">
        <w:rPr>
          <w:rFonts w:cs="Arial"/>
          <w:szCs w:val="18"/>
        </w:rPr>
        <w:t xml:space="preserve"> </w:t>
      </w:r>
      <w:r w:rsidR="00D32D80">
        <w:rPr>
          <w:rFonts w:cs="Arial"/>
          <w:szCs w:val="18"/>
        </w:rPr>
        <w:t>which</w:t>
      </w:r>
      <w:r>
        <w:rPr>
          <w:rFonts w:cs="Arial"/>
          <w:szCs w:val="18"/>
        </w:rPr>
        <w:t xml:space="preserve"> </w:t>
      </w:r>
      <w:r w:rsidR="00D32D80">
        <w:rPr>
          <w:rFonts w:cs="Arial"/>
          <w:szCs w:val="18"/>
        </w:rPr>
        <w:t>enable</w:t>
      </w:r>
      <w:r w:rsidR="00DA37DD" w:rsidRPr="00477724">
        <w:rPr>
          <w:rFonts w:cs="Arial"/>
          <w:szCs w:val="18"/>
        </w:rPr>
        <w:t>d to integrate data from the six electronic noses and those coming from the meteorological stations</w:t>
      </w:r>
      <w:r w:rsidR="00D32D80">
        <w:rPr>
          <w:rFonts w:cs="Arial"/>
          <w:szCs w:val="18"/>
        </w:rPr>
        <w:t xml:space="preserve">; and </w:t>
      </w:r>
      <w:r w:rsidR="0065132F">
        <w:rPr>
          <w:rFonts w:cs="Arial"/>
          <w:szCs w:val="18"/>
        </w:rPr>
        <w:t>furthermore</w:t>
      </w:r>
      <w:r w:rsidR="00FE6B3B">
        <w:rPr>
          <w:rFonts w:cs="Arial"/>
          <w:szCs w:val="18"/>
        </w:rPr>
        <w:t>,</w:t>
      </w:r>
      <w:r w:rsidR="00DA37DD" w:rsidRPr="00477724">
        <w:rPr>
          <w:rFonts w:cs="Arial"/>
          <w:szCs w:val="18"/>
        </w:rPr>
        <w:t xml:space="preserve"> through an atmospheric dispersion software (AERMOD) to model the dispersion of odours and visualize the plume in real</w:t>
      </w:r>
      <w:r w:rsidR="00B0449D">
        <w:rPr>
          <w:rFonts w:cs="Arial"/>
          <w:szCs w:val="18"/>
        </w:rPr>
        <w:t>-</w:t>
      </w:r>
      <w:r w:rsidR="00DA37DD" w:rsidRPr="00477724">
        <w:rPr>
          <w:rFonts w:cs="Arial"/>
          <w:szCs w:val="18"/>
        </w:rPr>
        <w:t>time. In this way,</w:t>
      </w:r>
      <w:r w:rsidR="00A00802">
        <w:rPr>
          <w:rFonts w:cs="Arial"/>
          <w:szCs w:val="18"/>
        </w:rPr>
        <w:t xml:space="preserve"> it was possible to monitor</w:t>
      </w:r>
      <w:r w:rsidR="00DA37DD" w:rsidRPr="00477724">
        <w:rPr>
          <w:rFonts w:cs="Arial"/>
          <w:szCs w:val="18"/>
        </w:rPr>
        <w:t xml:space="preserve"> the dispersion of odours and identify the odour levels perceived by residents.</w:t>
      </w:r>
      <w:r w:rsidR="00DA37DD">
        <w:rPr>
          <w:rFonts w:cs="Arial"/>
          <w:szCs w:val="18"/>
        </w:rPr>
        <w:t xml:space="preserve"> </w:t>
      </w:r>
      <w:r w:rsidR="00DA37DD" w:rsidRPr="00477724">
        <w:rPr>
          <w:rFonts w:cs="Arial"/>
          <w:szCs w:val="18"/>
        </w:rPr>
        <w:t xml:space="preserve">The authors underline how a system of this type made possible to understand how to act on the operational management of the </w:t>
      </w:r>
      <w:r w:rsidR="00A00802">
        <w:rPr>
          <w:rFonts w:cs="Arial"/>
          <w:szCs w:val="18"/>
        </w:rPr>
        <w:t>site</w:t>
      </w:r>
      <w:r w:rsidR="00DA37DD" w:rsidRPr="00477724">
        <w:rPr>
          <w:rFonts w:cs="Arial"/>
          <w:szCs w:val="18"/>
        </w:rPr>
        <w:t xml:space="preserve"> to minimize the emission of odours, and in some cases to opt for the introduction of new technologies.</w:t>
      </w:r>
    </w:p>
    <w:p w14:paraId="329EB2A2" w14:textId="3D8D6B6F" w:rsidR="00A00802" w:rsidRPr="00A00802" w:rsidRDefault="00A00802" w:rsidP="00A00802">
      <w:pPr>
        <w:rPr>
          <w:rFonts w:cs="Arial"/>
          <w:szCs w:val="18"/>
        </w:rPr>
      </w:pPr>
      <w:r w:rsidRPr="00A00802">
        <w:rPr>
          <w:rFonts w:cs="Arial"/>
          <w:szCs w:val="18"/>
          <w:lang w:val="it-IT"/>
        </w:rPr>
        <w:t xml:space="preserve">In </w:t>
      </w:r>
      <w:r>
        <w:rPr>
          <w:rFonts w:cs="Arial"/>
          <w:szCs w:val="18"/>
        </w:rPr>
        <w:fldChar w:fldCharType="begin" w:fldLock="1"/>
      </w:r>
      <w:r w:rsidR="00AC77D5">
        <w:rPr>
          <w:rFonts w:cs="Arial"/>
          <w:szCs w:val="18"/>
          <w:lang w:val="it-IT"/>
        </w:rPr>
        <w:instrText>ADDIN CSL_CITATION {"citationItems":[{"id":"ITEM-1","itemData":{"DOI":"10.3303/CET1230043","ISBN":"9788895608211","ISSN":"22839216","abstract":"In recent years, the public's awareness and response to nuisance odours have risen markedly. Accordingly, integration of industrial sites, such as wastewater treatment plants and solid waste treatment facilities, within their local environment represents a major challenge for municipalities, particularly with the growing trend of urbanization and the adoption of new and increasingly stringent local regulations regarding nuisance odours. A global approach to nuisance odour management, emphasizing both technical and human-oriented solutions, has now been reinforced with the development and implementation of real-time odour monitoring and control strategies. The NOSE Platform ®. is an innovative operational tool that enables real-time diagnosis and forecasting of a site's olfactive footprint as well as the corresponding impact on the surrounding community as a function of site operational parameters, odour emissions data and the prevailing weather conditions. The NOSE Platform®. has already proven to be both a useful diagnostic tool towards minimizing nuisance odours, as well as an excellent reporting and communications tool, allowing for a more constructive and positive dialogue amongst all facility stakeholders including site Management &amp; Operations staff, community residents, and local government and regulatory officials. This paper will present the implementation and initial results of this operational tool at a solid waste methanization facility, highlighting its role towards ensuring a global and sustainable approach to nuisance odour management by providing a real-time comparison of the facility's measured olfactive footprint with the perceived olfactive footprint. Copyright © 2012, AIDIC Servizi S.r.l.","author":[{"dropping-particle":"","family":"Giveleta","given":"Arnaud","non-dropping-particle":"","parse-names":false,"suffix":""},{"dropping-particle":"","family":"Lazarovaa","given":"Valentina","non-dropping-particle":"","parse-names":false,"suffix":""},{"dropping-particle":"","family":"Kelly","given":"Robert F.","non-dropping-particle":"","parse-names":false,"suffix":""},{"dropping-particle":"","family":"Dauthuillea","given":"Pascal","non-dropping-particle":"","parse-names":false,"suffix":""}],"container-title":"Chemical Engineering Transactions","id":"ITEM-1","issue":"Figure 1","issued":{"date-parts":[["2012"]]},"page":"253-258","title":"The nose platform: A real-time solution to forecast &amp; monitor nuisance odours","type":"article-journal","volume":"30"},"uris":["http://www.mendeley.com/documents/?uuid=d3c2748e-60e0-4863-8b4c-906fe03502dc"]}],"mendeley":{"formattedCitation":"(Giveleta et al., 2012)","manualFormatting":"Giveleta et al., 2012, ","plainTextFormattedCitation":"(Giveleta et al., 2012)","previouslyFormattedCitation":"(Giveleta et al., 2012)"},"properties":{"noteIndex":0},"schema":"https://github.com/citation-style-language/schema/raw/master/csl-citation.json"}</w:instrText>
      </w:r>
      <w:r>
        <w:rPr>
          <w:rFonts w:cs="Arial"/>
          <w:szCs w:val="18"/>
        </w:rPr>
        <w:fldChar w:fldCharType="separate"/>
      </w:r>
      <w:r w:rsidRPr="001F239B">
        <w:rPr>
          <w:rFonts w:cs="Arial"/>
          <w:noProof/>
          <w:szCs w:val="18"/>
          <w:lang w:val="it-IT"/>
        </w:rPr>
        <w:t xml:space="preserve">Giveleta et al., 2012, </w:t>
      </w:r>
      <w:r>
        <w:rPr>
          <w:rFonts w:cs="Arial"/>
          <w:szCs w:val="18"/>
        </w:rPr>
        <w:fldChar w:fldCharType="end"/>
      </w:r>
      <w:r w:rsidRPr="001F239B">
        <w:rPr>
          <w:rFonts w:cs="Arial"/>
          <w:szCs w:val="18"/>
          <w:lang w:val="it-IT"/>
        </w:rPr>
        <w:t xml:space="preserve">the Nose Platform has been used at AMETYST Waste Methanization Facility in Montpellier, France. </w:t>
      </w:r>
      <w:r w:rsidRPr="00A00802">
        <w:rPr>
          <w:rFonts w:cs="Arial"/>
          <w:szCs w:val="18"/>
        </w:rPr>
        <w:t>This platform allow</w:t>
      </w:r>
      <w:r w:rsidR="00F26423">
        <w:rPr>
          <w:rFonts w:cs="Arial"/>
          <w:szCs w:val="18"/>
        </w:rPr>
        <w:t>ed the</w:t>
      </w:r>
      <w:r w:rsidRPr="00A00802">
        <w:rPr>
          <w:rFonts w:cs="Arial"/>
          <w:szCs w:val="18"/>
        </w:rPr>
        <w:t xml:space="preserve"> real-time monitoring of critical factors influencing the odour emissions of a site, as well as the corresponding impact on the surrounding environment. In detail, </w:t>
      </w:r>
      <w:r w:rsidR="001555B0">
        <w:rPr>
          <w:rFonts w:cs="Arial"/>
          <w:szCs w:val="18"/>
        </w:rPr>
        <w:t xml:space="preserve">the real-time </w:t>
      </w:r>
      <w:r w:rsidR="00747D6C">
        <w:rPr>
          <w:rFonts w:cs="Arial"/>
          <w:szCs w:val="18"/>
        </w:rPr>
        <w:t xml:space="preserve">odour concentrations </w:t>
      </w:r>
      <w:r w:rsidR="001555B0">
        <w:rPr>
          <w:rFonts w:cs="Arial"/>
          <w:szCs w:val="18"/>
        </w:rPr>
        <w:t>data</w:t>
      </w:r>
      <w:r w:rsidR="00747D6C">
        <w:rPr>
          <w:rFonts w:cs="Arial"/>
          <w:szCs w:val="18"/>
        </w:rPr>
        <w:t>,</w:t>
      </w:r>
      <w:r w:rsidR="001555B0">
        <w:rPr>
          <w:rFonts w:cs="Arial"/>
          <w:szCs w:val="18"/>
        </w:rPr>
        <w:t xml:space="preserve"> associated to the various sources</w:t>
      </w:r>
      <w:r w:rsidR="00747D6C">
        <w:rPr>
          <w:rFonts w:cs="Arial"/>
          <w:szCs w:val="18"/>
        </w:rPr>
        <w:t>,</w:t>
      </w:r>
      <w:r w:rsidR="001555B0">
        <w:rPr>
          <w:rFonts w:cs="Arial"/>
          <w:szCs w:val="18"/>
        </w:rPr>
        <w:t xml:space="preserve"> </w:t>
      </w:r>
      <w:r w:rsidR="00F26423">
        <w:rPr>
          <w:rFonts w:cs="Arial"/>
          <w:szCs w:val="18"/>
        </w:rPr>
        <w:t>we</w:t>
      </w:r>
      <w:r w:rsidR="001555B0">
        <w:rPr>
          <w:rFonts w:cs="Arial"/>
          <w:szCs w:val="18"/>
        </w:rPr>
        <w:t xml:space="preserve">re </w:t>
      </w:r>
      <w:r w:rsidR="00747D6C">
        <w:rPr>
          <w:rFonts w:cs="Arial"/>
          <w:szCs w:val="18"/>
        </w:rPr>
        <w:t xml:space="preserve">derived from dedicated sensors and electronic noses. Then, </w:t>
      </w:r>
      <w:r w:rsidRPr="00A00802">
        <w:rPr>
          <w:rFonts w:cs="Arial"/>
          <w:szCs w:val="18"/>
        </w:rPr>
        <w:t xml:space="preserve">the </w:t>
      </w:r>
      <w:r w:rsidR="00747D6C">
        <w:rPr>
          <w:rFonts w:cs="Arial"/>
          <w:szCs w:val="18"/>
        </w:rPr>
        <w:t>software</w:t>
      </w:r>
      <w:r w:rsidRPr="00A00802">
        <w:rPr>
          <w:rFonts w:cs="Arial"/>
          <w:szCs w:val="18"/>
        </w:rPr>
        <w:t xml:space="preserve"> </w:t>
      </w:r>
      <w:r w:rsidR="00F26423">
        <w:rPr>
          <w:rFonts w:cs="Arial"/>
          <w:szCs w:val="18"/>
        </w:rPr>
        <w:t xml:space="preserve">enabled the </w:t>
      </w:r>
      <w:r w:rsidRPr="00A00802">
        <w:rPr>
          <w:rFonts w:cs="Arial"/>
          <w:szCs w:val="18"/>
        </w:rPr>
        <w:t>real-time display</w:t>
      </w:r>
      <w:r w:rsidR="00F26423">
        <w:rPr>
          <w:rFonts w:cs="Arial"/>
          <w:szCs w:val="18"/>
        </w:rPr>
        <w:t>ing</w:t>
      </w:r>
      <w:r w:rsidRPr="00A00802">
        <w:rPr>
          <w:rFonts w:cs="Arial"/>
          <w:szCs w:val="18"/>
        </w:rPr>
        <w:t xml:space="preserve"> of the odour dispersion plume</w:t>
      </w:r>
      <w:r w:rsidR="00F26423">
        <w:rPr>
          <w:rFonts w:cs="Arial"/>
          <w:szCs w:val="18"/>
        </w:rPr>
        <w:t xml:space="preserve"> and</w:t>
      </w:r>
      <w:r w:rsidR="001555B0">
        <w:rPr>
          <w:rFonts w:cs="Arial"/>
          <w:szCs w:val="18"/>
        </w:rPr>
        <w:t xml:space="preserve"> furthermore,</w:t>
      </w:r>
      <w:r w:rsidR="00F31DC1">
        <w:rPr>
          <w:rFonts w:cs="Arial"/>
          <w:szCs w:val="18"/>
        </w:rPr>
        <w:t xml:space="preserve"> it</w:t>
      </w:r>
      <w:r w:rsidRPr="00A00802">
        <w:rPr>
          <w:rFonts w:cs="Arial"/>
          <w:szCs w:val="18"/>
        </w:rPr>
        <w:t xml:space="preserve"> generate</w:t>
      </w:r>
      <w:r w:rsidR="00F31DC1">
        <w:rPr>
          <w:rFonts w:cs="Arial"/>
          <w:szCs w:val="18"/>
        </w:rPr>
        <w:t>d</w:t>
      </w:r>
      <w:r w:rsidRPr="00A00802">
        <w:rPr>
          <w:rFonts w:cs="Arial"/>
          <w:szCs w:val="18"/>
        </w:rPr>
        <w:t xml:space="preserve"> operational alarms regarding </w:t>
      </w:r>
      <w:r w:rsidR="00B0449D" w:rsidRPr="00A00802">
        <w:rPr>
          <w:rFonts w:cs="Arial"/>
          <w:szCs w:val="18"/>
        </w:rPr>
        <w:t>on</w:t>
      </w:r>
      <w:r w:rsidR="00B0449D">
        <w:rPr>
          <w:rFonts w:cs="Arial"/>
          <w:szCs w:val="18"/>
        </w:rPr>
        <w:t>-</w:t>
      </w:r>
      <w:r w:rsidR="00B0449D" w:rsidRPr="00A00802">
        <w:rPr>
          <w:rFonts w:cs="Arial"/>
          <w:szCs w:val="18"/>
        </w:rPr>
        <w:t xml:space="preserve">site </w:t>
      </w:r>
      <w:r w:rsidRPr="00A00802">
        <w:rPr>
          <w:rFonts w:cs="Arial"/>
          <w:szCs w:val="18"/>
        </w:rPr>
        <w:t xml:space="preserve">odour management based on specific user-defined threshold values. One of the peculiarities of this platform is the possibility of integrating operational data with data on </w:t>
      </w:r>
      <w:r w:rsidR="00F31DC1" w:rsidRPr="00A00802">
        <w:rPr>
          <w:rFonts w:cs="Arial"/>
          <w:szCs w:val="18"/>
        </w:rPr>
        <w:t>odour</w:t>
      </w:r>
      <w:r w:rsidRPr="00A00802">
        <w:rPr>
          <w:rFonts w:cs="Arial"/>
          <w:szCs w:val="18"/>
        </w:rPr>
        <w:t xml:space="preserve"> emissions, allowing the actual operating conditions of the site to be </w:t>
      </w:r>
      <w:r w:rsidR="00AC77D5" w:rsidRPr="00A00802">
        <w:rPr>
          <w:rFonts w:cs="Arial"/>
          <w:szCs w:val="18"/>
        </w:rPr>
        <w:t>considered</w:t>
      </w:r>
      <w:r w:rsidRPr="00A00802">
        <w:rPr>
          <w:rFonts w:cs="Arial"/>
          <w:szCs w:val="18"/>
        </w:rPr>
        <w:t xml:space="preserve"> during the real-time assessment of the fallout.</w:t>
      </w:r>
    </w:p>
    <w:p w14:paraId="0D37B56A" w14:textId="4C50B9C6" w:rsidR="00A00802" w:rsidRDefault="00AC77D5" w:rsidP="00A00802">
      <w:pPr>
        <w:rPr>
          <w:rFonts w:cs="Arial"/>
          <w:noProof/>
          <w:szCs w:val="18"/>
        </w:rPr>
      </w:pPr>
      <w:r>
        <w:rPr>
          <w:rFonts w:cs="Arial"/>
          <w:szCs w:val="18"/>
        </w:rPr>
        <w:fldChar w:fldCharType="begin" w:fldLock="1"/>
      </w:r>
      <w:r w:rsidR="0058535D">
        <w:rPr>
          <w:rFonts w:cs="Arial"/>
          <w:szCs w:val="18"/>
        </w:rPr>
        <w:instrText>ADDIN CSL_CITATION {"citationItems":[{"id":"ITEM-1","itemData":{"DOI":"10.1016/j.isci.2021.103371","ISSN":"25890042","abstract":"Quantification of odor emissions in wastewater treatment plants (WWTPs) is key to minimize odor impact to surrounding communities. Odor measurements in WWTPs are usually performed via either expensive and discontinuous olfactometry hydrogen sulfide detectors or via fixed electronic noses. We propose a portable lightweight electronic nose specially designed for real-time odor monitoring in WWTPs using small drones. The so-called RHINOS e-nose allows odor measurements with high spatial resolution, and its accuracy is only slightly worse than that of dynamic olfactometry. The device has been calibrated using odor samples collected in a WWTP in Spain over a period of six months and validated in the same WWTP three weeks after calibration. The promising results obtained support the suitability of the proposed instrument to identify the odor sources having the highest emissions, which may give a useful indication to the plant managers as regards odor control and abatement.","author":[{"dropping-particle":"","family":"Burgués","given":"Javier","non-dropping-particle":"","parse-names":false,"suffix":""},{"dropping-particle":"","family":"Esclapez","given":"María Deseada","non-dropping-particle":"","parse-names":false,"suffix":""},{"dropping-particle":"","family":"Doñate","given":"Silvia","non-dropping-particle":"","parse-names":false,"suffix":""},{"dropping-particle":"","family":"Marco","given":"Santiago","non-dropping-particle":"","parse-names":false,"suffix":""}],"container-title":"iScience","id":"ITEM-1","issue":"12","issued":{"date-parts":[["2021"]]},"title":"RHINOS: A lightweight portable electronic nose for real-time odor quantification in wastewater treatment plants","type":"article-journal","volume":"24"},"uris":["http://www.mendeley.com/documents/?uuid=41677131-111b-493f-b7f4-105501005799"]}],"mendeley":{"formattedCitation":"(Burgués et al., 2021)","manualFormatting":"Burgués et al., 2021","plainTextFormattedCitation":"(Burgués et al., 2021)","previouslyFormattedCitation":"(Burgués et al., 2021)"},"properties":{"noteIndex":0},"schema":"https://github.com/citation-style-language/schema/raw/master/csl-citation.json"}</w:instrText>
      </w:r>
      <w:r>
        <w:rPr>
          <w:rFonts w:cs="Arial"/>
          <w:szCs w:val="18"/>
        </w:rPr>
        <w:fldChar w:fldCharType="separate"/>
      </w:r>
      <w:r w:rsidRPr="00AC77D5">
        <w:rPr>
          <w:rFonts w:cs="Arial"/>
          <w:noProof/>
          <w:szCs w:val="18"/>
        </w:rPr>
        <w:t>Burgués et al., 2021</w:t>
      </w:r>
      <w:r>
        <w:rPr>
          <w:rFonts w:cs="Arial"/>
          <w:szCs w:val="18"/>
        </w:rPr>
        <w:fldChar w:fldCharType="end"/>
      </w:r>
      <w:r>
        <w:rPr>
          <w:rFonts w:cs="Arial"/>
          <w:szCs w:val="18"/>
        </w:rPr>
        <w:t xml:space="preserve"> </w:t>
      </w:r>
      <w:r w:rsidR="00A00802" w:rsidRPr="00A00802">
        <w:rPr>
          <w:rFonts w:cs="Arial"/>
          <w:szCs w:val="18"/>
        </w:rPr>
        <w:t>have developed a portable electronic nose</w:t>
      </w:r>
      <w:r>
        <w:rPr>
          <w:rFonts w:cs="Arial"/>
          <w:szCs w:val="18"/>
        </w:rPr>
        <w:t xml:space="preserve"> by using small drones,</w:t>
      </w:r>
      <w:r w:rsidR="00A00802" w:rsidRPr="00A00802">
        <w:rPr>
          <w:rFonts w:cs="Arial"/>
          <w:szCs w:val="18"/>
        </w:rPr>
        <w:t xml:space="preserve"> specially designed for real-time </w:t>
      </w:r>
      <w:r w:rsidRPr="00A00802">
        <w:rPr>
          <w:rFonts w:cs="Arial"/>
          <w:szCs w:val="18"/>
        </w:rPr>
        <w:t>odour</w:t>
      </w:r>
      <w:r w:rsidR="00A00802" w:rsidRPr="00A00802">
        <w:rPr>
          <w:rFonts w:cs="Arial"/>
          <w:szCs w:val="18"/>
        </w:rPr>
        <w:t xml:space="preserve"> monitoring in a </w:t>
      </w:r>
      <w:r w:rsidRPr="00A00802">
        <w:rPr>
          <w:rFonts w:cs="Arial"/>
          <w:szCs w:val="18"/>
        </w:rPr>
        <w:t>W</w:t>
      </w:r>
      <w:r>
        <w:rPr>
          <w:rFonts w:cs="Arial"/>
          <w:szCs w:val="18"/>
        </w:rPr>
        <w:t>astewater Treatment Plant</w:t>
      </w:r>
      <w:r w:rsidR="00A00802" w:rsidRPr="00A00802">
        <w:rPr>
          <w:rFonts w:cs="Arial"/>
          <w:szCs w:val="18"/>
        </w:rPr>
        <w:t xml:space="preserve"> facility in Spain (Depuracion de Aguas del Mediterraneo). Specifically, the electronic nose was equipped with 21 different sensors and a system capable of communicating data in real</w:t>
      </w:r>
      <w:r w:rsidR="00B0449D">
        <w:rPr>
          <w:rFonts w:cs="Arial"/>
          <w:szCs w:val="18"/>
        </w:rPr>
        <w:t>-</w:t>
      </w:r>
      <w:r w:rsidR="00A00802" w:rsidRPr="00A00802">
        <w:rPr>
          <w:rFonts w:cs="Arial"/>
          <w:szCs w:val="18"/>
        </w:rPr>
        <w:t>time to a base station</w:t>
      </w:r>
      <w:r w:rsidR="004625F5">
        <w:rPr>
          <w:rFonts w:cs="Arial"/>
          <w:szCs w:val="18"/>
        </w:rPr>
        <w:t xml:space="preserve"> </w:t>
      </w:r>
      <w:r w:rsidR="00C2702F">
        <w:rPr>
          <w:rFonts w:cs="Arial"/>
          <w:szCs w:val="18"/>
        </w:rPr>
        <w:t>allowed</w:t>
      </w:r>
      <w:r w:rsidR="00A00802" w:rsidRPr="00A00802">
        <w:rPr>
          <w:rFonts w:cs="Arial"/>
          <w:szCs w:val="18"/>
        </w:rPr>
        <w:t xml:space="preserve"> the operator to visualize the e-nose signals in real-time, log the measured data, and plot the calibrated e-</w:t>
      </w:r>
      <w:r w:rsidR="00A00802" w:rsidRPr="003C6D0D">
        <w:rPr>
          <w:rFonts w:cs="Arial"/>
          <w:szCs w:val="18"/>
        </w:rPr>
        <w:t xml:space="preserve">nose output </w:t>
      </w:r>
      <w:r w:rsidR="00C2702F">
        <w:rPr>
          <w:rFonts w:cs="Arial"/>
          <w:szCs w:val="18"/>
        </w:rPr>
        <w:t>(ou</w:t>
      </w:r>
      <w:r w:rsidR="00C2702F">
        <w:rPr>
          <w:rFonts w:cs="Arial"/>
          <w:szCs w:val="18"/>
          <w:vertAlign w:val="subscript"/>
        </w:rPr>
        <w:t>E</w:t>
      </w:r>
      <w:r w:rsidR="00C2702F">
        <w:rPr>
          <w:rFonts w:cs="Arial"/>
          <w:szCs w:val="18"/>
        </w:rPr>
        <w:t>/m</w:t>
      </w:r>
      <w:r w:rsidR="00C2702F">
        <w:rPr>
          <w:rFonts w:cs="Arial"/>
          <w:szCs w:val="18"/>
          <w:vertAlign w:val="superscript"/>
        </w:rPr>
        <w:t>3</w:t>
      </w:r>
      <w:r w:rsidR="00C2702F">
        <w:rPr>
          <w:rFonts w:cs="Arial"/>
          <w:szCs w:val="18"/>
        </w:rPr>
        <w:t>)</w:t>
      </w:r>
      <w:r w:rsidR="00A00802" w:rsidRPr="003C6D0D">
        <w:rPr>
          <w:rFonts w:cs="Arial"/>
          <w:szCs w:val="18"/>
        </w:rPr>
        <w:t xml:space="preserve"> as a 2D odour concentration map</w:t>
      </w:r>
      <w:r w:rsidR="004625F5">
        <w:rPr>
          <w:rFonts w:cs="Arial"/>
          <w:szCs w:val="18"/>
        </w:rPr>
        <w:t xml:space="preserve">. </w:t>
      </w:r>
      <w:r w:rsidR="00A00802" w:rsidRPr="003C6D0D">
        <w:rPr>
          <w:rFonts w:cs="Arial"/>
          <w:szCs w:val="18"/>
        </w:rPr>
        <w:t xml:space="preserve">Therefore, according to the authors, the installation of the e-nose on a drone would allow </w:t>
      </w:r>
      <w:r w:rsidR="009F74D3">
        <w:rPr>
          <w:rFonts w:cs="Arial"/>
          <w:szCs w:val="18"/>
        </w:rPr>
        <w:t>conducting</w:t>
      </w:r>
      <w:r w:rsidR="00A00802" w:rsidRPr="003C6D0D">
        <w:rPr>
          <w:rFonts w:cs="Arial"/>
          <w:szCs w:val="18"/>
        </w:rPr>
        <w:t xml:space="preserve"> odour measurements even in hard-to-reach places and in the near future </w:t>
      </w:r>
      <w:r w:rsidR="009217FF">
        <w:rPr>
          <w:rFonts w:cs="Arial"/>
          <w:szCs w:val="18"/>
        </w:rPr>
        <w:t xml:space="preserve">would </w:t>
      </w:r>
      <w:r w:rsidR="00A00802" w:rsidRPr="003C6D0D">
        <w:rPr>
          <w:rFonts w:cs="Arial"/>
          <w:szCs w:val="18"/>
        </w:rPr>
        <w:t xml:space="preserve">be employed to identify the main sources of odour </w:t>
      </w:r>
      <w:r w:rsidR="00C2702F">
        <w:rPr>
          <w:rFonts w:cs="Arial"/>
          <w:szCs w:val="18"/>
        </w:rPr>
        <w:t>and</w:t>
      </w:r>
      <w:r w:rsidR="00A00802" w:rsidRPr="003C6D0D">
        <w:rPr>
          <w:rFonts w:cs="Arial"/>
          <w:szCs w:val="18"/>
        </w:rPr>
        <w:t xml:space="preserve"> to map the concentration of odours over large areas</w:t>
      </w:r>
      <w:r w:rsidR="00A00802">
        <w:rPr>
          <w:rFonts w:cs="Arial"/>
          <w:szCs w:val="18"/>
        </w:rPr>
        <w:t xml:space="preserve">. </w:t>
      </w:r>
    </w:p>
    <w:p w14:paraId="2D375EB4" w14:textId="3B59976B" w:rsidR="00A00802" w:rsidRDefault="00A00802" w:rsidP="00A00802">
      <w:pPr>
        <w:rPr>
          <w:rFonts w:cs="Arial"/>
          <w:szCs w:val="18"/>
        </w:rPr>
      </w:pPr>
      <w:r w:rsidRPr="0041387B">
        <w:rPr>
          <w:rFonts w:cs="Arial"/>
          <w:szCs w:val="18"/>
        </w:rPr>
        <w:t xml:space="preserve">In addition to the literature works mentioned above, </w:t>
      </w:r>
      <w:r w:rsidR="00BD5C71">
        <w:rPr>
          <w:rFonts w:cs="Arial"/>
          <w:szCs w:val="18"/>
        </w:rPr>
        <w:t>over the past few year</w:t>
      </w:r>
      <w:r w:rsidRPr="0041387B">
        <w:rPr>
          <w:rFonts w:cs="Arial"/>
          <w:szCs w:val="18"/>
        </w:rPr>
        <w:t>s</w:t>
      </w:r>
      <w:r w:rsidR="00950E79">
        <w:rPr>
          <w:rFonts w:cs="Arial"/>
          <w:szCs w:val="18"/>
        </w:rPr>
        <w:t xml:space="preserve"> in the commercial field</w:t>
      </w:r>
      <w:r w:rsidRPr="0041387B">
        <w:rPr>
          <w:rFonts w:cs="Arial"/>
          <w:szCs w:val="18"/>
        </w:rPr>
        <w:t xml:space="preserve"> </w:t>
      </w:r>
      <w:r w:rsidR="00950E79">
        <w:rPr>
          <w:rFonts w:cs="Arial"/>
          <w:szCs w:val="18"/>
        </w:rPr>
        <w:t>various</w:t>
      </w:r>
      <w:r w:rsidRPr="0041387B">
        <w:rPr>
          <w:rFonts w:cs="Arial"/>
          <w:szCs w:val="18"/>
        </w:rPr>
        <w:t xml:space="preserve"> tools</w:t>
      </w:r>
      <w:r w:rsidR="00950E79">
        <w:rPr>
          <w:rFonts w:cs="Arial"/>
          <w:szCs w:val="18"/>
        </w:rPr>
        <w:t xml:space="preserve"> for real-time odour monitoring</w:t>
      </w:r>
      <w:r w:rsidRPr="0041387B">
        <w:rPr>
          <w:rFonts w:cs="Arial"/>
          <w:szCs w:val="18"/>
        </w:rPr>
        <w:t xml:space="preserve"> have been de</w:t>
      </w:r>
      <w:r w:rsidR="00BD5C71">
        <w:rPr>
          <w:rFonts w:cs="Arial"/>
          <w:szCs w:val="18"/>
        </w:rPr>
        <w:t>signed and produced</w:t>
      </w:r>
      <w:r w:rsidRPr="0041387B">
        <w:rPr>
          <w:rFonts w:cs="Arial"/>
          <w:szCs w:val="18"/>
        </w:rPr>
        <w:t>.</w:t>
      </w:r>
    </w:p>
    <w:p w14:paraId="68E75974" w14:textId="3C384A70" w:rsidR="00950E79" w:rsidRPr="0049286B" w:rsidRDefault="00950E79" w:rsidP="00950E79">
      <w:pPr>
        <w:rPr>
          <w:rFonts w:cs="Arial"/>
          <w:szCs w:val="18"/>
        </w:rPr>
      </w:pPr>
      <w:r w:rsidRPr="0041387B">
        <w:rPr>
          <w:rFonts w:cs="Arial"/>
          <w:szCs w:val="18"/>
        </w:rPr>
        <w:t xml:space="preserve">One of these tools is, for </w:t>
      </w:r>
      <w:r w:rsidR="009F74D3">
        <w:rPr>
          <w:rFonts w:cs="Arial"/>
          <w:szCs w:val="18"/>
        </w:rPr>
        <w:t>instance</w:t>
      </w:r>
      <w:r w:rsidR="00633FC8">
        <w:rPr>
          <w:rFonts w:cs="Arial"/>
          <w:szCs w:val="18"/>
        </w:rPr>
        <w:t xml:space="preserve"> </w:t>
      </w:r>
      <w:del w:id="0" w:author="Giulia Uvezzi" w:date="2022-08-01T15:24:00Z">
        <w:r w:rsidR="00633FC8" w:rsidDel="005B0AB8">
          <w:rPr>
            <w:rFonts w:cs="Arial"/>
            <w:szCs w:val="18"/>
          </w:rPr>
          <w:fldChar w:fldCharType="begin" w:fldLock="1"/>
        </w:r>
        <w:r w:rsidR="00633FC8" w:rsidRPr="005B0AB8" w:rsidDel="005B0AB8">
          <w:rPr>
            <w:rFonts w:cs="Arial"/>
            <w:szCs w:val="18"/>
          </w:rPr>
          <w:delInstrText>ADDIN CSL_CITATION {"citationItems":[{"id":"ITEM-1","itemData":{"author":[{"dropping-particle":"","family":"Odowatch","given":"","non-dropping-particle":"","parse-names":false,"suffix":""}],"id":"ITEM-1","issued":{"date-parts":[["2022"]]},"title":"http://www.odotech.com/en/odowatch/","type":"webpage"},"uris":["http://www.mendeley.com/documents/?uuid=f21d68cb-b606-4a6f-8b62-0ed08f6aa3fe"]}],"mendeley":{"formattedCitation":"(Odowatch, 2022)","manualFormatting":"(Odowatch, )","plainTextFormattedCitation":"(Odowatch, 2022)","previouslyFormattedCitation":"(Odowatch, 2022)"},"properties":{"noteIndex":0},"schema":"https://github.com/citation-style-language/schema/raw/master/csl-citation.json"}</w:delInstrText>
        </w:r>
        <w:r w:rsidR="00633FC8" w:rsidDel="005B0AB8">
          <w:rPr>
            <w:rFonts w:cs="Arial"/>
            <w:szCs w:val="18"/>
          </w:rPr>
          <w:fldChar w:fldCharType="separate"/>
        </w:r>
        <w:r w:rsidR="00633FC8" w:rsidRPr="005B0AB8" w:rsidDel="005B0AB8">
          <w:rPr>
            <w:rFonts w:cs="Arial"/>
            <w:noProof/>
            <w:szCs w:val="18"/>
          </w:rPr>
          <w:delText>Odowatch</w:delText>
        </w:r>
        <w:r w:rsidR="00633FC8" w:rsidDel="005B0AB8">
          <w:rPr>
            <w:rFonts w:cs="Arial"/>
            <w:szCs w:val="18"/>
          </w:rPr>
          <w:fldChar w:fldCharType="end"/>
        </w:r>
      </w:del>
      <w:ins w:id="1" w:author="Giulia Uvezzi" w:date="2022-08-01T15:25:00Z">
        <w:r w:rsidR="005B0AB8">
          <w:rPr>
            <w:rFonts w:cs="Arial"/>
            <w:szCs w:val="18"/>
          </w:rPr>
          <w:fldChar w:fldCharType="begin" w:fldLock="1"/>
        </w:r>
        <w:r w:rsidR="005B0AB8">
          <w:rPr>
            <w:rFonts w:cs="Arial"/>
            <w:szCs w:val="18"/>
          </w:rPr>
          <w:instrText>ADDIN CSL_CITATION {"citationItems":[{"id":"ITEM-1","itemData":{"URL":"http://www.odotech.com/en/odowatch/","author":[{"dropping-particle":"","family":"Odowatch","given":"","non-dropping-particle":"","parse-names":false,"suffix":""}],"id":"ITEM-1","issued":{"date-parts":[["2022"]]},"title":"http://www.odotech.com/en/odowatch/","type":"webpage"},"uris":["http://www.mendeley.com/documents/?uuid=f21d68cb-b606-4a6f-8b62-0ed08f6aa3fe"]}],"mendeley":{"formattedCitation":"(Odowatch, 2022)","manualFormatting":"Odowatch","plainTextFormattedCitation":"(Odowatch, 2022)"},"properties":{"noteIndex":0},"schema":"https://github.com/citation-style-language/schema/raw/master/csl-citation.json"}</w:instrText>
        </w:r>
      </w:ins>
      <w:del w:id="2" w:author="Giulia Uvezzi" w:date="2022-08-01T15:25:00Z">
        <w:r w:rsidR="005B0AB8" w:rsidDel="005B0AB8">
          <w:rPr>
            <w:rFonts w:cs="Arial"/>
            <w:szCs w:val="18"/>
          </w:rPr>
          <w:delInstrText>ADDIN CSL_CITATION {"citationItems":[{"id":"ITEM-1","itemData":{"URL":"http://www.odotech.com/en/odowatch/","author":[{"dropping-particle":"","family":"Odowatch","given":"","non-dropping-particle":"","parse-names":false,"suffix":""}],"id":"ITEM-1","issued":{"date-parts":[["2022"]]},"title":"http://www.odotech.com/en/odowatch/","type":"webpage"},"uris":["http://www.mendeley.com/documents/?uuid=f21d68cb-b606-4a6f-8b62-0ed08f6aa3fe"]}],"mendeley":{"formattedCitation":"(Odowatch, 2022)","plainTextFormattedCitation":"(Odowatch, 2022)"},"properties":{"noteIndex":0},"schema":"https://github.com/citation-style-language/schema/raw/master/csl-citation.json"}</w:delInstrText>
        </w:r>
      </w:del>
      <w:r w:rsidR="005B0AB8">
        <w:rPr>
          <w:rFonts w:cs="Arial"/>
          <w:szCs w:val="18"/>
        </w:rPr>
        <w:fldChar w:fldCharType="separate"/>
      </w:r>
      <w:del w:id="3" w:author="Giulia Uvezzi" w:date="2022-08-01T15:25:00Z">
        <w:r w:rsidR="005B0AB8" w:rsidRPr="005B0AB8" w:rsidDel="005B0AB8">
          <w:rPr>
            <w:rFonts w:cs="Arial"/>
            <w:noProof/>
            <w:szCs w:val="18"/>
          </w:rPr>
          <w:delText>(</w:delText>
        </w:r>
      </w:del>
      <w:r w:rsidR="005B0AB8" w:rsidRPr="005B0AB8">
        <w:rPr>
          <w:rFonts w:cs="Arial"/>
          <w:noProof/>
          <w:szCs w:val="18"/>
        </w:rPr>
        <w:t>Odowatch</w:t>
      </w:r>
      <w:del w:id="4" w:author="Giulia Uvezzi" w:date="2022-08-01T15:25:00Z">
        <w:r w:rsidR="005B0AB8" w:rsidRPr="005B0AB8" w:rsidDel="005B0AB8">
          <w:rPr>
            <w:rFonts w:cs="Arial"/>
            <w:noProof/>
            <w:szCs w:val="18"/>
          </w:rPr>
          <w:delText>, 2022)</w:delText>
        </w:r>
      </w:del>
      <w:ins w:id="5" w:author="Giulia Uvezzi" w:date="2022-08-01T15:25:00Z">
        <w:r w:rsidR="005B0AB8">
          <w:rPr>
            <w:rFonts w:cs="Arial"/>
            <w:szCs w:val="18"/>
          </w:rPr>
          <w:fldChar w:fldCharType="end"/>
        </w:r>
      </w:ins>
      <w:r w:rsidR="00461436">
        <w:rPr>
          <w:rFonts w:cs="Arial"/>
          <w:szCs w:val="18"/>
        </w:rPr>
        <w:t xml:space="preserve"> </w:t>
      </w:r>
      <w:r>
        <w:rPr>
          <w:rFonts w:cs="Arial"/>
          <w:szCs w:val="18"/>
        </w:rPr>
        <w:t xml:space="preserve">developed by Odotech </w:t>
      </w:r>
      <w:r w:rsidR="00AD64C2">
        <w:rPr>
          <w:rFonts w:cs="Arial"/>
          <w:szCs w:val="18"/>
        </w:rPr>
        <w:t xml:space="preserve">Inc </w:t>
      </w:r>
      <w:r>
        <w:rPr>
          <w:rFonts w:cs="Arial"/>
          <w:szCs w:val="18"/>
        </w:rPr>
        <w:t>(recently acquired by EnviroSuite Limited)</w:t>
      </w:r>
      <w:r w:rsidRPr="0041387B">
        <w:rPr>
          <w:rFonts w:cs="Arial"/>
          <w:szCs w:val="18"/>
        </w:rPr>
        <w:t xml:space="preserve">, which was </w:t>
      </w:r>
      <w:r>
        <w:rPr>
          <w:rFonts w:cs="Arial"/>
          <w:szCs w:val="18"/>
        </w:rPr>
        <w:t>employed</w:t>
      </w:r>
      <w:r w:rsidRPr="0041387B">
        <w:rPr>
          <w:rFonts w:cs="Arial"/>
          <w:szCs w:val="18"/>
        </w:rPr>
        <w:t xml:space="preserve"> in the work of </w:t>
      </w:r>
      <w:r w:rsidR="0058535D">
        <w:rPr>
          <w:rFonts w:cs="Arial"/>
          <w:szCs w:val="18"/>
        </w:rPr>
        <w:fldChar w:fldCharType="begin" w:fldLock="1"/>
      </w:r>
      <w:r w:rsidR="008E7488">
        <w:rPr>
          <w:rFonts w:cs="Arial"/>
          <w:szCs w:val="18"/>
        </w:rPr>
        <w:instrText>ADDIN CSL_CITATION {"citationItems":[{"id":"ITEM-1","itemData":{"DOI":"10.4236/jep.2015.61007","ISSN":"2152-2197","abstract":"The city of Agadir is one of the best tourist destinations in Morocco, considered as one of the most beautiful bay in the world, which has a port infrastructure and strong industry based on the processing of seafood which often implicated as the source of odors. In order to identify in real time the sources responsible for the odors experienced in the city center and to act quickly in conjunction with industry, the Wilaya of Souss Massa Draa Region has implemented a continuous odor monitoring and tracking system using electronic noses. The treatment of meteorological data and data sent by electronic nose enables atmospheric dispersion modeling, which allows to follow instantly the odor level in the study area and to identify the sources responsible for odors with receiving warning of incidents odors, data analysis system generated every four minutes allowed to have results confirmed by companions of questionnaires to nearby residents. To reduce odors, recommendations have been suggested, which is to set up affordable and efficient practices.","author":[{"dropping-particle":"","family":"Chirmata","given":"Ahmed","non-dropping-particle":"","parse-names":false,"suffix":""},{"dropping-particle":"","family":"Ichou","given":"Ihya Ait","non-dropping-particle":"","parse-names":false,"suffix":""},{"dropping-particle":"","family":"Page","given":"Thierry","non-dropping-particle":"","parse-names":false,"suffix":""}],"container-title":"Journal of Environmental Protection","id":"ITEM-1","issue":"01","issued":{"date-parts":[["2015"]]},"page":"54-63","title":"A Continuous Electronic Nose Odor Monitoring System in the City of Agadir Morocco","type":"article-journal","volume":"06"},"uris":["http://www.mendeley.com/documents/?uuid=76049b46-5bb4-40ae-9bad-0e8e7911d975"]}],"mendeley":{"formattedCitation":"(Chirmata et al., 2015)","manualFormatting":"Chirmata et al., 2015","plainTextFormattedCitation":"(Chirmata et al., 2015)","previouslyFormattedCitation":"(Chirmata et al., 2015)"},"properties":{"noteIndex":0},"schema":"https://github.com/citation-style-language/schema/raw/master/csl-citation.json"}</w:instrText>
      </w:r>
      <w:r w:rsidR="0058535D">
        <w:rPr>
          <w:rFonts w:cs="Arial"/>
          <w:szCs w:val="18"/>
        </w:rPr>
        <w:fldChar w:fldCharType="separate"/>
      </w:r>
      <w:r w:rsidR="0058535D" w:rsidRPr="0058535D">
        <w:rPr>
          <w:rFonts w:cs="Arial"/>
          <w:noProof/>
          <w:szCs w:val="18"/>
        </w:rPr>
        <w:t>Chirmata et al., 2015</w:t>
      </w:r>
      <w:r w:rsidR="0058535D">
        <w:rPr>
          <w:rFonts w:cs="Arial"/>
          <w:szCs w:val="18"/>
        </w:rPr>
        <w:fldChar w:fldCharType="end"/>
      </w:r>
      <w:r>
        <w:rPr>
          <w:rFonts w:cs="Arial"/>
          <w:szCs w:val="18"/>
        </w:rPr>
        <w:t>.</w:t>
      </w:r>
      <w:r w:rsidRPr="0049286B">
        <w:t xml:space="preserve"> </w:t>
      </w:r>
      <w:r w:rsidRPr="0049286B">
        <w:rPr>
          <w:rFonts w:cs="Arial"/>
          <w:szCs w:val="18"/>
        </w:rPr>
        <w:t>This real-time monitoring platform requires</w:t>
      </w:r>
      <w:r w:rsidR="0058535D">
        <w:rPr>
          <w:rFonts w:cs="Arial"/>
          <w:szCs w:val="18"/>
        </w:rPr>
        <w:t xml:space="preserve"> the</w:t>
      </w:r>
      <w:r w:rsidRPr="0049286B">
        <w:rPr>
          <w:rFonts w:cs="Arial"/>
          <w:szCs w:val="18"/>
        </w:rPr>
        <w:t xml:space="preserve"> knowledge of certain physical parameters of the source, </w:t>
      </w:r>
      <w:r w:rsidR="0058535D">
        <w:rPr>
          <w:rFonts w:cs="Arial"/>
          <w:szCs w:val="18"/>
        </w:rPr>
        <w:t>such as</w:t>
      </w:r>
      <w:r w:rsidRPr="0049286B">
        <w:rPr>
          <w:rFonts w:cs="Arial"/>
          <w:szCs w:val="18"/>
        </w:rPr>
        <w:t xml:space="preserve"> temperature, flow, and velocity </w:t>
      </w:r>
      <w:r w:rsidR="0058535D">
        <w:rPr>
          <w:rFonts w:cs="Arial"/>
          <w:szCs w:val="18"/>
        </w:rPr>
        <w:t xml:space="preserve">if the source </w:t>
      </w:r>
      <w:r w:rsidR="0058535D">
        <w:rPr>
          <w:rFonts w:cs="Arial"/>
          <w:szCs w:val="18"/>
        </w:rPr>
        <w:lastRenderedPageBreak/>
        <w:t>is a chimney or a vent</w:t>
      </w:r>
      <w:r w:rsidRPr="0049286B">
        <w:rPr>
          <w:rFonts w:cs="Arial"/>
          <w:szCs w:val="18"/>
        </w:rPr>
        <w:t xml:space="preserve">, while for sources </w:t>
      </w:r>
      <w:r w:rsidR="0058535D">
        <w:rPr>
          <w:rFonts w:cs="Arial"/>
          <w:szCs w:val="18"/>
        </w:rPr>
        <w:t>like</w:t>
      </w:r>
      <w:r w:rsidRPr="0049286B">
        <w:rPr>
          <w:rFonts w:cs="Arial"/>
          <w:szCs w:val="18"/>
        </w:rPr>
        <w:t xml:space="preserve"> an open basin the length, width, and height</w:t>
      </w:r>
      <w:r w:rsidR="0058535D">
        <w:rPr>
          <w:rFonts w:cs="Arial"/>
          <w:szCs w:val="18"/>
        </w:rPr>
        <w:t xml:space="preserve"> </w:t>
      </w:r>
      <w:r w:rsidR="0058535D" w:rsidRPr="0049286B">
        <w:rPr>
          <w:rFonts w:cs="Arial"/>
          <w:szCs w:val="18"/>
        </w:rPr>
        <w:t>are required</w:t>
      </w:r>
      <w:r w:rsidRPr="0049286B">
        <w:rPr>
          <w:rFonts w:cs="Arial"/>
          <w:szCs w:val="18"/>
        </w:rPr>
        <w:t>.</w:t>
      </w:r>
      <w:r w:rsidR="00BD5C71">
        <w:rPr>
          <w:rFonts w:cs="Arial"/>
          <w:szCs w:val="18"/>
        </w:rPr>
        <w:t xml:space="preserve"> Then</w:t>
      </w:r>
      <w:r w:rsidRPr="0049286B">
        <w:rPr>
          <w:rFonts w:cs="Arial"/>
          <w:szCs w:val="18"/>
        </w:rPr>
        <w:t>, for the calculation of the emission rate</w:t>
      </w:r>
      <w:r w:rsidR="00D57F23">
        <w:rPr>
          <w:rFonts w:cs="Arial"/>
          <w:szCs w:val="18"/>
        </w:rPr>
        <w:t>,</w:t>
      </w:r>
      <w:r w:rsidRPr="0049286B">
        <w:rPr>
          <w:rFonts w:cs="Arial"/>
          <w:szCs w:val="18"/>
        </w:rPr>
        <w:t xml:space="preserve"> it is necessary to know the odour concentration which is measured in real</w:t>
      </w:r>
      <w:r w:rsidR="00D57F23">
        <w:rPr>
          <w:rFonts w:cs="Arial"/>
          <w:szCs w:val="18"/>
        </w:rPr>
        <w:t>-</w:t>
      </w:r>
      <w:r w:rsidRPr="0049286B">
        <w:rPr>
          <w:rFonts w:cs="Arial"/>
          <w:szCs w:val="18"/>
        </w:rPr>
        <w:t>time through electronic noses installed at the source.</w:t>
      </w:r>
      <w:r w:rsidR="0058535D">
        <w:rPr>
          <w:rFonts w:cs="Arial"/>
          <w:szCs w:val="18"/>
        </w:rPr>
        <w:t xml:space="preserve"> </w:t>
      </w:r>
      <w:r w:rsidRPr="0049286B">
        <w:rPr>
          <w:rFonts w:cs="Arial"/>
          <w:szCs w:val="18"/>
        </w:rPr>
        <w:t>Subsequently, through an atmospheric dispersion model</w:t>
      </w:r>
      <w:r w:rsidR="0058535D">
        <w:rPr>
          <w:rFonts w:cs="Arial"/>
          <w:szCs w:val="18"/>
        </w:rPr>
        <w:t xml:space="preserve">, </w:t>
      </w:r>
      <w:r w:rsidRPr="0049286B">
        <w:rPr>
          <w:rFonts w:cs="Arial"/>
          <w:szCs w:val="18"/>
        </w:rPr>
        <w:t>AERMOD or CALPUFF</w:t>
      </w:r>
      <w:r w:rsidR="0058535D">
        <w:rPr>
          <w:rFonts w:cs="Arial"/>
          <w:szCs w:val="18"/>
        </w:rPr>
        <w:t>,</w:t>
      </w:r>
      <w:r w:rsidRPr="0049286B">
        <w:rPr>
          <w:rFonts w:cs="Arial"/>
          <w:szCs w:val="18"/>
        </w:rPr>
        <w:t xml:space="preserve"> the fallout concentration is </w:t>
      </w:r>
      <w:r w:rsidR="0058535D" w:rsidRPr="0049286B">
        <w:rPr>
          <w:rFonts w:cs="Arial"/>
          <w:szCs w:val="18"/>
        </w:rPr>
        <w:t>c</w:t>
      </w:r>
      <w:r w:rsidR="0058535D">
        <w:rPr>
          <w:rFonts w:cs="Arial"/>
          <w:szCs w:val="18"/>
        </w:rPr>
        <w:t>omputed</w:t>
      </w:r>
      <w:r w:rsidRPr="0049286B">
        <w:rPr>
          <w:rFonts w:cs="Arial"/>
          <w:szCs w:val="18"/>
        </w:rPr>
        <w:t xml:space="preserve"> in </w:t>
      </w:r>
      <w:r w:rsidR="0058535D" w:rsidRPr="0049286B">
        <w:rPr>
          <w:rFonts w:cs="Arial"/>
          <w:szCs w:val="18"/>
        </w:rPr>
        <w:t>real</w:t>
      </w:r>
      <w:r w:rsidR="0058535D">
        <w:rPr>
          <w:rFonts w:cs="Arial"/>
          <w:szCs w:val="18"/>
        </w:rPr>
        <w:t>-</w:t>
      </w:r>
      <w:r w:rsidR="0058535D" w:rsidRPr="0049286B">
        <w:rPr>
          <w:rFonts w:cs="Arial"/>
          <w:szCs w:val="18"/>
        </w:rPr>
        <w:t>time,</w:t>
      </w:r>
      <w:r w:rsidR="0058535D">
        <w:rPr>
          <w:rFonts w:cs="Arial"/>
          <w:szCs w:val="18"/>
        </w:rPr>
        <w:t xml:space="preserve"> and it </w:t>
      </w:r>
      <w:r w:rsidRPr="0049286B">
        <w:rPr>
          <w:rFonts w:cs="Arial"/>
          <w:szCs w:val="18"/>
        </w:rPr>
        <w:t xml:space="preserve">takes into </w:t>
      </w:r>
      <w:r w:rsidR="0058535D">
        <w:rPr>
          <w:rFonts w:cs="Arial"/>
          <w:szCs w:val="18"/>
        </w:rPr>
        <w:t>consideration</w:t>
      </w:r>
      <w:r w:rsidRPr="0049286B">
        <w:rPr>
          <w:rFonts w:cs="Arial"/>
          <w:szCs w:val="18"/>
        </w:rPr>
        <w:t xml:space="preserve"> the current weather conditions (</w:t>
      </w:r>
      <w:r w:rsidR="0058535D">
        <w:rPr>
          <w:rFonts w:cs="Arial"/>
          <w:szCs w:val="18"/>
        </w:rPr>
        <w:t xml:space="preserve">e.g., </w:t>
      </w:r>
      <w:r w:rsidRPr="0049286B">
        <w:rPr>
          <w:rFonts w:cs="Arial"/>
          <w:szCs w:val="18"/>
        </w:rPr>
        <w:t>wind direction, wind speed, temperature, atmospheric pressure, solar radiation, etc.), measured by a weather station installed on</w:t>
      </w:r>
      <w:r w:rsidR="0058535D">
        <w:rPr>
          <w:rFonts w:cs="Arial"/>
          <w:szCs w:val="18"/>
        </w:rPr>
        <w:t>-</w:t>
      </w:r>
      <w:r w:rsidRPr="0049286B">
        <w:rPr>
          <w:rFonts w:cs="Arial"/>
          <w:szCs w:val="18"/>
        </w:rPr>
        <w:t>site.</w:t>
      </w:r>
    </w:p>
    <w:p w14:paraId="0E5FA6F0" w14:textId="15AFEAF6" w:rsidR="00950E79" w:rsidRDefault="00950E79" w:rsidP="00950E79">
      <w:pPr>
        <w:rPr>
          <w:rFonts w:cs="Arial"/>
          <w:szCs w:val="18"/>
        </w:rPr>
      </w:pPr>
      <w:r w:rsidRPr="0049286B">
        <w:rPr>
          <w:rFonts w:cs="Arial"/>
          <w:szCs w:val="18"/>
        </w:rPr>
        <w:t xml:space="preserve">A very similar approach is the one proposed by </w:t>
      </w:r>
      <w:r w:rsidR="008E7488">
        <w:rPr>
          <w:rFonts w:cs="Arial"/>
          <w:szCs w:val="18"/>
        </w:rPr>
        <w:fldChar w:fldCharType="begin" w:fldLock="1"/>
      </w:r>
      <w:r w:rsidR="00633FC8">
        <w:rPr>
          <w:rFonts w:cs="Arial"/>
          <w:szCs w:val="18"/>
        </w:rPr>
        <w:instrText>ADDIN CSL_CITATION {"citationItems":[{"id":"ITEM-1","itemData":{"author":[{"dropping-particle":"","family":"Olfasense","given":"","non-dropping-particle":"","parse-names":false,"suffix":""}],"id":"ITEM-1","issued":{"date-parts":[["2022"]]},"title":"https://www.olfasense.com/odour-measurement-equipment/instruments/ortelium-dispersion-modelling/","type":"webpage"},"uris":["http://www.mendeley.com/documents/?uuid=6125175b-6d38-43e1-b285-2e57487aca5c"]}],"mendeley":{"formattedCitation":"(Olfasense, 2022)","manualFormatting":"Olfasense","plainTextFormattedCitation":"(Olfasense, 2022)","previouslyFormattedCitation":"(Olfasense, 2022)"},"properties":{"noteIndex":0},"schema":"https://github.com/citation-style-language/schema/raw/master/csl-citation.json"}</w:instrText>
      </w:r>
      <w:r w:rsidR="008E7488">
        <w:rPr>
          <w:rFonts w:cs="Arial"/>
          <w:szCs w:val="18"/>
        </w:rPr>
        <w:fldChar w:fldCharType="separate"/>
      </w:r>
      <w:r w:rsidR="008E7488" w:rsidRPr="008E7488">
        <w:rPr>
          <w:rFonts w:cs="Arial"/>
          <w:noProof/>
          <w:szCs w:val="18"/>
        </w:rPr>
        <w:t>Olfasense</w:t>
      </w:r>
      <w:r w:rsidR="008E7488">
        <w:rPr>
          <w:rFonts w:cs="Arial"/>
          <w:szCs w:val="18"/>
        </w:rPr>
        <w:fldChar w:fldCharType="end"/>
      </w:r>
      <w:r w:rsidR="008D3E47">
        <w:rPr>
          <w:rFonts w:cs="Arial"/>
          <w:szCs w:val="18"/>
        </w:rPr>
        <w:t xml:space="preserve"> </w:t>
      </w:r>
      <w:r w:rsidR="008D3E47" w:rsidRPr="008D3E47">
        <w:rPr>
          <w:rFonts w:cs="Arial"/>
          <w:szCs w:val="18"/>
        </w:rPr>
        <w:t>GmbH</w:t>
      </w:r>
      <w:r w:rsidRPr="0049286B">
        <w:rPr>
          <w:rFonts w:cs="Arial"/>
          <w:szCs w:val="18"/>
        </w:rPr>
        <w:t>, manufacturer of the Ortelium tool</w:t>
      </w:r>
      <w:r w:rsidR="009F74D3">
        <w:rPr>
          <w:rFonts w:cs="Arial"/>
          <w:szCs w:val="18"/>
        </w:rPr>
        <w:t>;</w:t>
      </w:r>
      <w:r w:rsidRPr="0049286B">
        <w:rPr>
          <w:rFonts w:cs="Arial"/>
          <w:szCs w:val="18"/>
        </w:rPr>
        <w:t xml:space="preserve"> </w:t>
      </w:r>
      <w:r w:rsidR="009F74D3">
        <w:rPr>
          <w:rFonts w:cs="Arial"/>
          <w:szCs w:val="18"/>
        </w:rPr>
        <w:t>here as well</w:t>
      </w:r>
      <w:r w:rsidRPr="0049286B">
        <w:rPr>
          <w:rFonts w:cs="Arial"/>
          <w:szCs w:val="18"/>
        </w:rPr>
        <w:t xml:space="preserve"> the installation of e-nose or specific sensors at the source is foreseen. Regarding the meteorological input</w:t>
      </w:r>
      <w:r w:rsidR="00D57F23">
        <w:rPr>
          <w:rFonts w:cs="Arial"/>
          <w:szCs w:val="18"/>
        </w:rPr>
        <w:t>,</w:t>
      </w:r>
      <w:r w:rsidRPr="0049286B">
        <w:rPr>
          <w:rFonts w:cs="Arial"/>
          <w:szCs w:val="18"/>
        </w:rPr>
        <w:t xml:space="preserve"> it is possible to use a weather station installed on</w:t>
      </w:r>
      <w:r w:rsidR="00D57F23">
        <w:rPr>
          <w:rFonts w:cs="Arial"/>
          <w:szCs w:val="18"/>
        </w:rPr>
        <w:t>-</w:t>
      </w:r>
      <w:r w:rsidRPr="0049286B">
        <w:rPr>
          <w:rFonts w:cs="Arial"/>
          <w:szCs w:val="18"/>
        </w:rPr>
        <w:t xml:space="preserve">site if </w:t>
      </w:r>
      <w:r w:rsidR="009F74D3">
        <w:rPr>
          <w:rFonts w:cs="Arial"/>
          <w:szCs w:val="18"/>
        </w:rPr>
        <w:t>the</w:t>
      </w:r>
      <w:r w:rsidR="0076513D">
        <w:rPr>
          <w:rFonts w:cs="Arial"/>
          <w:szCs w:val="18"/>
        </w:rPr>
        <w:t xml:space="preserve"> modelling relies on a Gaus</w:t>
      </w:r>
      <w:r w:rsidRPr="0049286B">
        <w:rPr>
          <w:rFonts w:cs="Arial"/>
          <w:szCs w:val="18"/>
        </w:rPr>
        <w:t>sian</w:t>
      </w:r>
      <w:r w:rsidR="0069040C">
        <w:rPr>
          <w:rFonts w:cs="Arial"/>
          <w:szCs w:val="18"/>
        </w:rPr>
        <w:t xml:space="preserve"> Plume</w:t>
      </w:r>
      <w:r w:rsidRPr="0049286B">
        <w:rPr>
          <w:rFonts w:cs="Arial"/>
          <w:szCs w:val="18"/>
        </w:rPr>
        <w:t xml:space="preserve"> model</w:t>
      </w:r>
      <w:r w:rsidR="0069040C">
        <w:rPr>
          <w:rFonts w:cs="Arial"/>
          <w:szCs w:val="18"/>
        </w:rPr>
        <w:t>; instead,</w:t>
      </w:r>
      <w:r w:rsidRPr="0049286B">
        <w:rPr>
          <w:rFonts w:cs="Arial"/>
          <w:szCs w:val="18"/>
        </w:rPr>
        <w:t xml:space="preserve"> WRF data </w:t>
      </w:r>
      <w:r w:rsidR="0069040C">
        <w:rPr>
          <w:rFonts w:cs="Arial"/>
          <w:szCs w:val="18"/>
        </w:rPr>
        <w:t>should be used</w:t>
      </w:r>
      <w:r w:rsidRPr="0049286B">
        <w:rPr>
          <w:rFonts w:cs="Arial"/>
          <w:szCs w:val="18"/>
        </w:rPr>
        <w:t xml:space="preserve"> </w:t>
      </w:r>
      <w:r w:rsidR="0069040C">
        <w:rPr>
          <w:rFonts w:cs="Arial"/>
          <w:szCs w:val="18"/>
        </w:rPr>
        <w:t xml:space="preserve">in a </w:t>
      </w:r>
      <w:r w:rsidR="00960CB1" w:rsidRPr="0049286B">
        <w:rPr>
          <w:rFonts w:cs="Arial"/>
          <w:szCs w:val="18"/>
        </w:rPr>
        <w:t>CALPUFF</w:t>
      </w:r>
      <w:r w:rsidRPr="0049286B">
        <w:rPr>
          <w:rFonts w:cs="Arial"/>
          <w:szCs w:val="18"/>
        </w:rPr>
        <w:t xml:space="preserve"> model. </w:t>
      </w:r>
      <w:r w:rsidR="0069040C">
        <w:rPr>
          <w:rFonts w:cs="Arial"/>
          <w:szCs w:val="18"/>
        </w:rPr>
        <w:t>Besides</w:t>
      </w:r>
      <w:r w:rsidRPr="0049286B">
        <w:rPr>
          <w:rFonts w:cs="Arial"/>
          <w:szCs w:val="18"/>
        </w:rPr>
        <w:t>,</w:t>
      </w:r>
      <w:r>
        <w:rPr>
          <w:rFonts w:cs="Arial"/>
          <w:szCs w:val="18"/>
        </w:rPr>
        <w:t xml:space="preserve"> </w:t>
      </w:r>
      <w:r w:rsidRPr="0049286B">
        <w:rPr>
          <w:rFonts w:cs="Arial"/>
          <w:szCs w:val="18"/>
        </w:rPr>
        <w:t>the</w:t>
      </w:r>
      <w:r>
        <w:rPr>
          <w:rFonts w:cs="Arial"/>
          <w:szCs w:val="18"/>
        </w:rPr>
        <w:t xml:space="preserve"> real</w:t>
      </w:r>
      <w:r w:rsidR="0069040C">
        <w:rPr>
          <w:rFonts w:cs="Arial"/>
          <w:szCs w:val="18"/>
        </w:rPr>
        <w:t>-</w:t>
      </w:r>
      <w:r>
        <w:rPr>
          <w:rFonts w:cs="Arial"/>
          <w:szCs w:val="18"/>
        </w:rPr>
        <w:t xml:space="preserve">time </w:t>
      </w:r>
      <w:r w:rsidRPr="0049286B">
        <w:rPr>
          <w:rFonts w:cs="Arial"/>
          <w:szCs w:val="18"/>
        </w:rPr>
        <w:t>flow rate data</w:t>
      </w:r>
      <w:r>
        <w:rPr>
          <w:rFonts w:cs="Arial"/>
          <w:szCs w:val="18"/>
        </w:rPr>
        <w:t xml:space="preserve"> can also be implemented</w:t>
      </w:r>
      <w:r w:rsidR="0069040C">
        <w:rPr>
          <w:rFonts w:cs="Arial"/>
          <w:szCs w:val="18"/>
        </w:rPr>
        <w:t>,</w:t>
      </w:r>
      <w:r w:rsidRPr="0049286B">
        <w:rPr>
          <w:rFonts w:cs="Arial"/>
          <w:szCs w:val="18"/>
        </w:rPr>
        <w:t xml:space="preserve"> if the site allows </w:t>
      </w:r>
      <w:r>
        <w:rPr>
          <w:rFonts w:cs="Arial"/>
          <w:szCs w:val="18"/>
        </w:rPr>
        <w:t xml:space="preserve">the </w:t>
      </w:r>
      <w:r w:rsidRPr="0049286B">
        <w:rPr>
          <w:rFonts w:cs="Arial"/>
          <w:szCs w:val="18"/>
        </w:rPr>
        <w:t>access to the SCADA system; alternatively, it is possible to manually insert and plan operational processes</w:t>
      </w:r>
      <w:r w:rsidR="0069040C">
        <w:rPr>
          <w:rFonts w:cs="Arial"/>
          <w:szCs w:val="18"/>
        </w:rPr>
        <w:t>,</w:t>
      </w:r>
      <w:r w:rsidRPr="0049286B">
        <w:rPr>
          <w:rFonts w:cs="Arial"/>
          <w:szCs w:val="18"/>
        </w:rPr>
        <w:t xml:space="preserve"> and thus represent discontinuous processes in the modelling.</w:t>
      </w:r>
    </w:p>
    <w:p w14:paraId="67BDF0DB" w14:textId="53D96A01" w:rsidR="001F239B" w:rsidRDefault="00950E79" w:rsidP="001F239B">
      <w:pPr>
        <w:rPr>
          <w:rFonts w:cs="Arial"/>
          <w:szCs w:val="18"/>
        </w:rPr>
      </w:pPr>
      <w:r w:rsidRPr="009B4376">
        <w:rPr>
          <w:rFonts w:cs="Arial"/>
          <w:szCs w:val="18"/>
        </w:rPr>
        <w:t>A further solution is th</w:t>
      </w:r>
      <w:r w:rsidR="00D57F23">
        <w:rPr>
          <w:rFonts w:cs="Arial"/>
          <w:szCs w:val="18"/>
        </w:rPr>
        <w:t xml:space="preserve">e one </w:t>
      </w:r>
      <w:r w:rsidRPr="009B4376">
        <w:rPr>
          <w:rFonts w:cs="Arial"/>
          <w:szCs w:val="18"/>
        </w:rPr>
        <w:t xml:space="preserve">proposed by </w:t>
      </w:r>
      <w:r w:rsidR="007518DE">
        <w:rPr>
          <w:rFonts w:cs="Arial"/>
          <w:szCs w:val="18"/>
        </w:rPr>
        <w:fldChar w:fldCharType="begin" w:fldLock="1"/>
      </w:r>
      <w:r w:rsidR="00633FC8">
        <w:rPr>
          <w:rFonts w:cs="Arial"/>
          <w:szCs w:val="18"/>
        </w:rPr>
        <w:instrText>ADDIN CSL_CITATION {"citationItems":[{"id":"ITEM-1","itemData":{"author":[{"dropping-particle":"","family":"EnviroSuite","given":"","non-dropping-particle":"","parse-names":false,"suffix":""}],"id":"ITEM-1","issued":{"date-parts":[["2022"]]},"title":"https://envirosuite.com/platforms/omnis","type":"webpage"},"uris":["http://www.mendeley.com/documents/?uuid=85411068-2558-4abb-85f4-61e41b52a941"]}],"mendeley":{"formattedCitation":"(EnviroSuite, 2022)","manualFormatting":"EnviroSuite","plainTextFormattedCitation":"(EnviroSuite, 2022)","previouslyFormattedCitation":"(EnviroSuite, 2022)"},"properties":{"noteIndex":0},"schema":"https://github.com/citation-style-language/schema/raw/master/csl-citation.json"}</w:instrText>
      </w:r>
      <w:r w:rsidR="007518DE">
        <w:rPr>
          <w:rFonts w:cs="Arial"/>
          <w:szCs w:val="18"/>
        </w:rPr>
        <w:fldChar w:fldCharType="separate"/>
      </w:r>
      <w:r w:rsidR="007518DE" w:rsidRPr="007518DE">
        <w:rPr>
          <w:rFonts w:cs="Arial"/>
          <w:noProof/>
          <w:szCs w:val="18"/>
        </w:rPr>
        <w:t>EnviroSuite</w:t>
      </w:r>
      <w:r w:rsidR="007518DE">
        <w:rPr>
          <w:rFonts w:cs="Arial"/>
          <w:szCs w:val="18"/>
        </w:rPr>
        <w:fldChar w:fldCharType="end"/>
      </w:r>
      <w:r w:rsidR="000640AB">
        <w:rPr>
          <w:rFonts w:cs="Arial"/>
          <w:szCs w:val="18"/>
        </w:rPr>
        <w:t xml:space="preserve"> Ltd </w:t>
      </w:r>
      <w:r w:rsidR="00232CF9">
        <w:rPr>
          <w:rFonts w:cs="Arial"/>
          <w:szCs w:val="18"/>
        </w:rPr>
        <w:t>(EVS)</w:t>
      </w:r>
      <w:r w:rsidR="001F239B">
        <w:rPr>
          <w:rFonts w:cs="Arial"/>
          <w:szCs w:val="18"/>
        </w:rPr>
        <w:t>,</w:t>
      </w:r>
      <w:r w:rsidR="00232CF9">
        <w:rPr>
          <w:rFonts w:cs="Arial"/>
          <w:szCs w:val="18"/>
        </w:rPr>
        <w:t xml:space="preserve"> </w:t>
      </w:r>
      <w:r w:rsidRPr="009B4376">
        <w:rPr>
          <w:rFonts w:cs="Arial"/>
          <w:szCs w:val="18"/>
        </w:rPr>
        <w:t>which offers the possibility of monitoring odours in real</w:t>
      </w:r>
      <w:r w:rsidR="00D57F23">
        <w:rPr>
          <w:rFonts w:cs="Arial"/>
          <w:szCs w:val="18"/>
        </w:rPr>
        <w:t>-</w:t>
      </w:r>
      <w:r w:rsidRPr="009B4376">
        <w:rPr>
          <w:rFonts w:cs="Arial"/>
          <w:szCs w:val="18"/>
        </w:rPr>
        <w:t xml:space="preserve">time through the use of electronic noses in parallel with local meteorological data. The nose is designed to support real-time management of air quality and odour problems; </w:t>
      </w:r>
      <w:r w:rsidR="00D57F23">
        <w:rPr>
          <w:rFonts w:cs="Arial"/>
          <w:szCs w:val="18"/>
        </w:rPr>
        <w:t>actually</w:t>
      </w:r>
      <w:r w:rsidRPr="009B4376">
        <w:rPr>
          <w:rFonts w:cs="Arial"/>
          <w:szCs w:val="18"/>
        </w:rPr>
        <w:t>, the data</w:t>
      </w:r>
      <w:r w:rsidR="00232CF9">
        <w:rPr>
          <w:rFonts w:cs="Arial"/>
          <w:szCs w:val="18"/>
        </w:rPr>
        <w:t xml:space="preserve"> </w:t>
      </w:r>
      <w:r w:rsidR="00D57F23">
        <w:rPr>
          <w:rFonts w:cs="Arial"/>
          <w:szCs w:val="18"/>
        </w:rPr>
        <w:t>are</w:t>
      </w:r>
      <w:r w:rsidR="00232CF9">
        <w:rPr>
          <w:rFonts w:cs="Arial"/>
          <w:szCs w:val="18"/>
        </w:rPr>
        <w:t xml:space="preserve"> </w:t>
      </w:r>
      <w:r w:rsidRPr="009B4376">
        <w:rPr>
          <w:rFonts w:cs="Arial"/>
          <w:szCs w:val="18"/>
        </w:rPr>
        <w:t>fed directly into the EVS Omnis platform to provide useful information to manage odour emissions. In addition, threshold alerts for emission events</w:t>
      </w:r>
      <w:r w:rsidR="00232CF9">
        <w:rPr>
          <w:rFonts w:cs="Arial"/>
          <w:szCs w:val="18"/>
        </w:rPr>
        <w:t xml:space="preserve"> can be implemented</w:t>
      </w:r>
      <w:r w:rsidR="00960CB1">
        <w:rPr>
          <w:rFonts w:cs="Arial"/>
          <w:szCs w:val="18"/>
        </w:rPr>
        <w:t>. A</w:t>
      </w:r>
      <w:r w:rsidR="00E539AB">
        <w:rPr>
          <w:rFonts w:cs="Arial"/>
          <w:szCs w:val="18"/>
        </w:rPr>
        <w:t>dditionally</w:t>
      </w:r>
      <w:r w:rsidR="00786F02">
        <w:rPr>
          <w:rFonts w:cs="Arial"/>
          <w:szCs w:val="18"/>
        </w:rPr>
        <w:t>,</w:t>
      </w:r>
      <w:r w:rsidR="001F239B">
        <w:rPr>
          <w:rFonts w:cs="Arial"/>
          <w:szCs w:val="18"/>
        </w:rPr>
        <w:t xml:space="preserve"> it is also possible to define</w:t>
      </w:r>
      <w:r w:rsidR="001F239B" w:rsidRPr="009B4376">
        <w:rPr>
          <w:rFonts w:cs="Arial"/>
          <w:szCs w:val="18"/>
        </w:rPr>
        <w:t xml:space="preserve"> the efforts required for odour mitigatio</w:t>
      </w:r>
      <w:r w:rsidR="001F239B">
        <w:rPr>
          <w:rFonts w:cs="Arial"/>
          <w:szCs w:val="18"/>
        </w:rPr>
        <w:t>n</w:t>
      </w:r>
      <w:r w:rsidR="001F239B" w:rsidRPr="009B4376">
        <w:rPr>
          <w:rFonts w:cs="Arial"/>
          <w:szCs w:val="18"/>
        </w:rPr>
        <w:t xml:space="preserve"> and plan operational activities while maximizing productivity</w:t>
      </w:r>
      <w:r w:rsidR="00316CD0">
        <w:rPr>
          <w:rFonts w:cs="Arial"/>
          <w:szCs w:val="18"/>
        </w:rPr>
        <w:t xml:space="preserve">, for instance by </w:t>
      </w:r>
      <w:r w:rsidR="001F239B" w:rsidRPr="009B4376">
        <w:rPr>
          <w:rFonts w:cs="Arial"/>
          <w:szCs w:val="18"/>
        </w:rPr>
        <w:t>conducting operational maintenance activities in periods of low meteorological risk or emissions.</w:t>
      </w:r>
    </w:p>
    <w:p w14:paraId="75C2E2E9" w14:textId="70FF311F" w:rsidR="00950E79" w:rsidRDefault="001C1BAD" w:rsidP="00950E79">
      <w:pPr>
        <w:rPr>
          <w:rFonts w:cs="Arial"/>
          <w:szCs w:val="18"/>
        </w:rPr>
      </w:pPr>
      <w:r w:rsidRPr="00F10A26">
        <w:rPr>
          <w:rFonts w:cs="Arial"/>
          <w:szCs w:val="18"/>
        </w:rPr>
        <w:t>Further</w:t>
      </w:r>
      <w:r w:rsidR="00950E79" w:rsidRPr="00F10A26">
        <w:rPr>
          <w:rFonts w:cs="Arial"/>
          <w:szCs w:val="18"/>
        </w:rPr>
        <w:t xml:space="preserve"> to the systems described above, there is also the one developed b</w:t>
      </w:r>
      <w:r w:rsidR="007518DE">
        <w:rPr>
          <w:rFonts w:cs="Arial"/>
          <w:szCs w:val="18"/>
        </w:rPr>
        <w:t xml:space="preserve">y </w:t>
      </w:r>
      <w:r w:rsidR="007518DE">
        <w:rPr>
          <w:rFonts w:cs="Arial"/>
          <w:szCs w:val="18"/>
        </w:rPr>
        <w:fldChar w:fldCharType="begin" w:fldLock="1"/>
      </w:r>
      <w:r w:rsidR="00633FC8">
        <w:rPr>
          <w:rFonts w:cs="Arial"/>
          <w:szCs w:val="18"/>
        </w:rPr>
        <w:instrText>ADDIN CSL_CITATION {"citationItems":[{"id":"ITEM-1","itemData":{"author":[{"dropping-particle":"","family":"Osmotech","given":"","non-dropping-particle":"","parse-names":false,"suffix":""}],"id":"ITEM-1","issued":{"date-parts":[["2022"]]},"title":"https://www.osmotech.it/en/total-odour-management-system-tom/","type":"article-journal"},"uris":["http://www.mendeley.com/documents/?uuid=155fc2fb-fe32-4bd3-b662-27bfc87748ff"]}],"mendeley":{"formattedCitation":"(Osmotech, 2022)","manualFormatting":"Osmotech","plainTextFormattedCitation":"(Osmotech, 2022)","previouslyFormattedCitation":"(Osmotech, 2022)"},"properties":{"noteIndex":0},"schema":"https://github.com/citation-style-language/schema/raw/master/csl-citation.json"}</w:instrText>
      </w:r>
      <w:r w:rsidR="007518DE">
        <w:rPr>
          <w:rFonts w:cs="Arial"/>
          <w:szCs w:val="18"/>
        </w:rPr>
        <w:fldChar w:fldCharType="separate"/>
      </w:r>
      <w:r w:rsidR="007518DE" w:rsidRPr="007518DE">
        <w:rPr>
          <w:rFonts w:cs="Arial"/>
          <w:noProof/>
          <w:szCs w:val="18"/>
        </w:rPr>
        <w:t>Osmotech</w:t>
      </w:r>
      <w:r w:rsidR="007518DE">
        <w:rPr>
          <w:rFonts w:cs="Arial"/>
          <w:szCs w:val="18"/>
        </w:rPr>
        <w:fldChar w:fldCharType="end"/>
      </w:r>
      <w:r w:rsidR="000640AB">
        <w:rPr>
          <w:rFonts w:cs="Arial"/>
          <w:szCs w:val="18"/>
        </w:rPr>
        <w:t xml:space="preserve"> S.r.l.</w:t>
      </w:r>
      <w:r w:rsidR="007518DE">
        <w:rPr>
          <w:rFonts w:cs="Arial"/>
          <w:szCs w:val="18"/>
        </w:rPr>
        <w:t xml:space="preserve">, </w:t>
      </w:r>
      <w:r w:rsidR="00950E79" w:rsidRPr="00F10A26">
        <w:rPr>
          <w:rFonts w:cs="Arial"/>
          <w:szCs w:val="18"/>
        </w:rPr>
        <w:t>Total Odor management system (TOM), which</w:t>
      </w:r>
      <w:r w:rsidRPr="00F10A26">
        <w:rPr>
          <w:rFonts w:cs="Arial"/>
          <w:szCs w:val="18"/>
        </w:rPr>
        <w:t>,</w:t>
      </w:r>
      <w:r w:rsidR="00950E79" w:rsidRPr="00F10A26">
        <w:rPr>
          <w:rFonts w:cs="Arial"/>
          <w:szCs w:val="18"/>
        </w:rPr>
        <w:t xml:space="preserve"> similarly to the others</w:t>
      </w:r>
      <w:r w:rsidRPr="00F10A26">
        <w:rPr>
          <w:rFonts w:cs="Arial"/>
          <w:szCs w:val="18"/>
        </w:rPr>
        <w:t>,</w:t>
      </w:r>
      <w:r w:rsidR="00950E79" w:rsidRPr="00F10A26">
        <w:rPr>
          <w:rFonts w:cs="Arial"/>
          <w:szCs w:val="18"/>
        </w:rPr>
        <w:t xml:space="preserve"> provide</w:t>
      </w:r>
      <w:r w:rsidR="00F10A26">
        <w:rPr>
          <w:rFonts w:cs="Arial"/>
          <w:szCs w:val="18"/>
        </w:rPr>
        <w:t>s</w:t>
      </w:r>
      <w:r w:rsidR="00950E79" w:rsidRPr="00F10A26">
        <w:rPr>
          <w:rFonts w:cs="Arial"/>
          <w:szCs w:val="18"/>
        </w:rPr>
        <w:t xml:space="preserve"> a perfect representation of the real-time odour impact of the plant, calculated using mathematical dispersion modelling. Therefore, having available </w:t>
      </w:r>
      <w:r w:rsidRPr="00F10A26">
        <w:rPr>
          <w:rFonts w:cs="Arial"/>
          <w:szCs w:val="18"/>
        </w:rPr>
        <w:t xml:space="preserve">odour concentration </w:t>
      </w:r>
      <w:r w:rsidR="00F10A26" w:rsidRPr="00F10A26">
        <w:rPr>
          <w:rFonts w:cs="Arial"/>
          <w:szCs w:val="18"/>
        </w:rPr>
        <w:t xml:space="preserve">and fluxes </w:t>
      </w:r>
      <w:r w:rsidR="00950E79" w:rsidRPr="00F10A26">
        <w:rPr>
          <w:rFonts w:cs="Arial"/>
          <w:szCs w:val="18"/>
        </w:rPr>
        <w:t>data of the</w:t>
      </w:r>
      <w:r w:rsidRPr="00F10A26">
        <w:rPr>
          <w:rFonts w:cs="Arial"/>
          <w:szCs w:val="18"/>
        </w:rPr>
        <w:t xml:space="preserve"> specific</w:t>
      </w:r>
      <w:r w:rsidR="00950E79" w:rsidRPr="00F10A26">
        <w:rPr>
          <w:rFonts w:cs="Arial"/>
          <w:szCs w:val="18"/>
        </w:rPr>
        <w:t xml:space="preserve"> emissions detected by the electronic noses</w:t>
      </w:r>
      <w:r w:rsidR="00F10A26" w:rsidRPr="00F10A26">
        <w:rPr>
          <w:rFonts w:cs="Arial"/>
          <w:szCs w:val="18"/>
        </w:rPr>
        <w:t>,</w:t>
      </w:r>
      <w:r w:rsidR="00950E79" w:rsidRPr="00F10A26">
        <w:rPr>
          <w:rFonts w:cs="Arial"/>
          <w:szCs w:val="18"/>
        </w:rPr>
        <w:t xml:space="preserve"> installed on the sources or on the perimeter of the same</w:t>
      </w:r>
      <w:r w:rsidR="00F10A26" w:rsidRPr="00F10A26">
        <w:rPr>
          <w:rFonts w:cs="Arial"/>
          <w:szCs w:val="18"/>
        </w:rPr>
        <w:t>,</w:t>
      </w:r>
      <w:r w:rsidR="00950E79" w:rsidRPr="00F10A26">
        <w:rPr>
          <w:rFonts w:cs="Arial"/>
          <w:szCs w:val="18"/>
        </w:rPr>
        <w:t xml:space="preserve"> and the data of the meteorological conditions transmitted by the system control unit, TOM processes the emissive plume instant by instant.</w:t>
      </w:r>
    </w:p>
    <w:p w14:paraId="5087F3EA" w14:textId="224A6892" w:rsidR="00950E79" w:rsidRDefault="00950E79" w:rsidP="00950E79">
      <w:pPr>
        <w:rPr>
          <w:rFonts w:cs="Arial"/>
          <w:noProof/>
          <w:szCs w:val="18"/>
        </w:rPr>
      </w:pPr>
      <w:r w:rsidRPr="00625157">
        <w:rPr>
          <w:rFonts w:cs="Arial"/>
          <w:szCs w:val="18"/>
        </w:rPr>
        <w:t>Finally, similar to what has already been presented above,</w:t>
      </w:r>
      <w:r w:rsidR="00531DD5">
        <w:rPr>
          <w:rFonts w:cs="Arial"/>
          <w:szCs w:val="18"/>
        </w:rPr>
        <w:t xml:space="preserve"> </w:t>
      </w:r>
      <w:r w:rsidR="00531DD5">
        <w:rPr>
          <w:rFonts w:cs="Arial"/>
          <w:szCs w:val="18"/>
        </w:rPr>
        <w:fldChar w:fldCharType="begin" w:fldLock="1"/>
      </w:r>
      <w:r w:rsidR="001B7750">
        <w:rPr>
          <w:rFonts w:cs="Arial"/>
          <w:szCs w:val="18"/>
        </w:rPr>
        <w:instrText>ADDIN CSL_CITATION {"citationItems":[{"id":"ITEM-1","itemData":{"author":[{"dropping-particle":"","family":"Arianet","given":"","non-dropping-particle":"","parse-names":false,"suffix":""}],"container-title":"Ingegneria dell'Ambiente","id":"ITEM-1","issue":"1","issued":{"date-parts":[["2022"]]},"page":"70-71","title":"Monitoraggio integrato in tempo reale dell’odore generato da un impianto di trattamento delle acque","type":"article-journal","volume":"9"},"uris":["http://www.mendeley.com/documents/?uuid=4830978e-5b93-4e33-9921-bf9b9b1d056c"]}],"mendeley":{"formattedCitation":"(Arianet, 2022)","manualFormatting":"Arianet","plainTextFormattedCitation":"(Arianet, 2022)","previouslyFormattedCitation":"(Arianet, 2022)"},"properties":{"noteIndex":0},"schema":"https://github.com/citation-style-language/schema/raw/master/csl-citation.json"}</w:instrText>
      </w:r>
      <w:r w:rsidR="00531DD5">
        <w:rPr>
          <w:rFonts w:cs="Arial"/>
          <w:szCs w:val="18"/>
        </w:rPr>
        <w:fldChar w:fldCharType="separate"/>
      </w:r>
      <w:r w:rsidR="00531DD5" w:rsidRPr="00531DD5">
        <w:rPr>
          <w:rFonts w:cs="Arial"/>
          <w:noProof/>
          <w:szCs w:val="18"/>
        </w:rPr>
        <w:t>Arianet</w:t>
      </w:r>
      <w:r w:rsidR="00531DD5">
        <w:rPr>
          <w:rFonts w:cs="Arial"/>
          <w:szCs w:val="18"/>
        </w:rPr>
        <w:fldChar w:fldCharType="end"/>
      </w:r>
      <w:r w:rsidR="00476919">
        <w:rPr>
          <w:rFonts w:cs="Arial"/>
          <w:szCs w:val="18"/>
        </w:rPr>
        <w:t xml:space="preserve"> </w:t>
      </w:r>
      <w:r w:rsidR="000640AB">
        <w:rPr>
          <w:rFonts w:cs="Arial"/>
          <w:szCs w:val="18"/>
        </w:rPr>
        <w:t>S.r.l.</w:t>
      </w:r>
      <w:r w:rsidR="00476919" w:rsidRPr="00625157">
        <w:rPr>
          <w:rFonts w:cs="Arial"/>
          <w:szCs w:val="18"/>
        </w:rPr>
        <w:t xml:space="preserve"> </w:t>
      </w:r>
      <w:r w:rsidRPr="00625157">
        <w:rPr>
          <w:rFonts w:cs="Arial"/>
          <w:szCs w:val="18"/>
        </w:rPr>
        <w:t xml:space="preserve">has also developed the ARIANET NOSE® Vision360 tool which allows </w:t>
      </w:r>
      <w:r w:rsidR="001C04FE">
        <w:rPr>
          <w:rFonts w:cs="Arial"/>
          <w:szCs w:val="18"/>
        </w:rPr>
        <w:t>measuring</w:t>
      </w:r>
      <w:r w:rsidRPr="00625157">
        <w:rPr>
          <w:rFonts w:cs="Arial"/>
          <w:szCs w:val="18"/>
        </w:rPr>
        <w:t xml:space="preserve"> atmospheric emissions at sources</w:t>
      </w:r>
      <w:r w:rsidR="00F10A26">
        <w:rPr>
          <w:rFonts w:cs="Arial"/>
          <w:szCs w:val="18"/>
        </w:rPr>
        <w:t>, (e.g.</w:t>
      </w:r>
      <w:r w:rsidR="00686D84">
        <w:rPr>
          <w:rFonts w:cs="Arial"/>
          <w:szCs w:val="18"/>
        </w:rPr>
        <w:t>,</w:t>
      </w:r>
      <w:r w:rsidR="00F10A26">
        <w:rPr>
          <w:rFonts w:cs="Arial"/>
          <w:szCs w:val="18"/>
        </w:rPr>
        <w:t xml:space="preserve"> </w:t>
      </w:r>
      <w:r w:rsidRPr="00625157">
        <w:rPr>
          <w:rFonts w:cs="Arial"/>
          <w:szCs w:val="18"/>
        </w:rPr>
        <w:t>odours and tracers)</w:t>
      </w:r>
      <w:r w:rsidR="00F10A26">
        <w:rPr>
          <w:rFonts w:cs="Arial"/>
          <w:szCs w:val="18"/>
        </w:rPr>
        <w:t xml:space="preserve"> and</w:t>
      </w:r>
      <w:r w:rsidRPr="00625157">
        <w:rPr>
          <w:rFonts w:cs="Arial"/>
          <w:szCs w:val="18"/>
        </w:rPr>
        <w:t xml:space="preserve"> atmospheric concentrations at receptors. Generally, a</w:t>
      </w:r>
      <w:r w:rsidR="00BD0111">
        <w:rPr>
          <w:rFonts w:cs="Arial"/>
          <w:szCs w:val="18"/>
        </w:rPr>
        <w:t xml:space="preserve"> sonic</w:t>
      </w:r>
      <w:r w:rsidRPr="00625157">
        <w:rPr>
          <w:rFonts w:cs="Arial"/>
          <w:szCs w:val="18"/>
        </w:rPr>
        <w:t xml:space="preserve"> anemometer is installed, and sensors that detect the concentrations of pollutants</w:t>
      </w:r>
      <w:r w:rsidR="001C04FE">
        <w:rPr>
          <w:rFonts w:cs="Arial"/>
          <w:szCs w:val="18"/>
        </w:rPr>
        <w:t xml:space="preserve">, </w:t>
      </w:r>
      <w:r w:rsidRPr="00625157">
        <w:rPr>
          <w:rFonts w:cs="Arial"/>
          <w:szCs w:val="18"/>
        </w:rPr>
        <w:t>tracers</w:t>
      </w:r>
      <w:r w:rsidR="00686D84">
        <w:rPr>
          <w:rFonts w:cs="Arial"/>
          <w:szCs w:val="18"/>
        </w:rPr>
        <w:t>,</w:t>
      </w:r>
      <w:r w:rsidRPr="00625157">
        <w:rPr>
          <w:rFonts w:cs="Arial"/>
          <w:szCs w:val="18"/>
        </w:rPr>
        <w:t xml:space="preserve"> or even directly the intensity of odour (electronic noses)</w:t>
      </w:r>
      <w:r w:rsidR="001C04FE">
        <w:rPr>
          <w:rFonts w:cs="Arial"/>
          <w:szCs w:val="18"/>
        </w:rPr>
        <w:t xml:space="preserve"> are employed</w:t>
      </w:r>
      <w:r w:rsidRPr="00625157">
        <w:rPr>
          <w:rFonts w:cs="Arial"/>
          <w:szCs w:val="18"/>
        </w:rPr>
        <w:t xml:space="preserve"> for defining real</w:t>
      </w:r>
      <w:r w:rsidR="001C04FE">
        <w:rPr>
          <w:rFonts w:cs="Arial"/>
          <w:szCs w:val="18"/>
        </w:rPr>
        <w:t>-</w:t>
      </w:r>
      <w:r w:rsidRPr="00625157">
        <w:rPr>
          <w:rFonts w:cs="Arial"/>
          <w:szCs w:val="18"/>
        </w:rPr>
        <w:t>time emissions from particular sources, to validate the results calculated by the dispersion model and, if necessary, to self-calibrate the model in case of high uncertainty.</w:t>
      </w:r>
    </w:p>
    <w:p w14:paraId="69854861" w14:textId="6405B7B6" w:rsidR="004A7685" w:rsidRPr="001C04FE" w:rsidRDefault="00950E79" w:rsidP="001C04FE">
      <w:pPr>
        <w:rPr>
          <w:rFonts w:cs="Arial"/>
          <w:szCs w:val="18"/>
        </w:rPr>
      </w:pPr>
      <w:r w:rsidRPr="00357FF9">
        <w:rPr>
          <w:rFonts w:cs="Arial"/>
          <w:szCs w:val="18"/>
        </w:rPr>
        <w:t xml:space="preserve">There are also </w:t>
      </w:r>
      <w:r w:rsidR="000B3B8B">
        <w:rPr>
          <w:rFonts w:cs="Arial"/>
          <w:szCs w:val="18"/>
        </w:rPr>
        <w:t>future</w:t>
      </w:r>
      <w:r w:rsidRPr="00357FF9">
        <w:rPr>
          <w:rFonts w:cs="Arial"/>
          <w:szCs w:val="18"/>
        </w:rPr>
        <w:t>-time</w:t>
      </w:r>
      <w:r w:rsidR="000B3B8B">
        <w:rPr>
          <w:rFonts w:cs="Arial"/>
          <w:szCs w:val="18"/>
        </w:rPr>
        <w:t xml:space="preserve"> odour </w:t>
      </w:r>
      <w:r w:rsidR="001D16FB">
        <w:rPr>
          <w:rFonts w:cs="Arial"/>
          <w:szCs w:val="18"/>
        </w:rPr>
        <w:t>dispersion</w:t>
      </w:r>
      <w:r w:rsidRPr="00357FF9">
        <w:rPr>
          <w:rFonts w:cs="Arial"/>
          <w:szCs w:val="18"/>
        </w:rPr>
        <w:t xml:space="preserve"> models, which take into account only </w:t>
      </w:r>
      <w:r w:rsidR="00F02518">
        <w:rPr>
          <w:rFonts w:cs="Arial"/>
          <w:szCs w:val="18"/>
        </w:rPr>
        <w:t xml:space="preserve">the </w:t>
      </w:r>
      <w:r w:rsidRPr="00357FF9">
        <w:rPr>
          <w:rFonts w:cs="Arial"/>
          <w:szCs w:val="18"/>
        </w:rPr>
        <w:t xml:space="preserve">atmospheric variability such as the one proposed by </w:t>
      </w:r>
      <w:r w:rsidR="00E21ECA">
        <w:rPr>
          <w:rFonts w:cs="Arial"/>
          <w:szCs w:val="18"/>
        </w:rPr>
        <w:fldChar w:fldCharType="begin" w:fldLock="1"/>
      </w:r>
      <w:r w:rsidR="00633FC8">
        <w:rPr>
          <w:rFonts w:cs="Arial"/>
          <w:szCs w:val="18"/>
        </w:rPr>
        <w:instrText>ADDIN CSL_CITATION {"citationItems":[{"id":"ITEM-1","itemData":{"author":[{"dropping-particle":"","family":"Prolor","given":"","non-dropping-particle":"","parse-names":false,"suffix":""}],"id":"ITEM-1","issued":{"date-parts":[["2022"]]},"title":"https://www.prolor.net/","type":"webpage"},"uris":["http://www.mendeley.com/documents/?uuid=e22fe440-62a7-4f9e-843b-2313a44f6cf7"]}],"mendeley":{"formattedCitation":"(Prolor, 2022)","manualFormatting":"Prolor","plainTextFormattedCitation":"(Prolor, 2022)","previouslyFormattedCitation":"(Prolor, 2022)"},"properties":{"noteIndex":0},"schema":"https://github.com/citation-style-language/schema/raw/master/csl-citation.json"}</w:instrText>
      </w:r>
      <w:r w:rsidR="00E21ECA">
        <w:rPr>
          <w:rFonts w:cs="Arial"/>
          <w:szCs w:val="18"/>
        </w:rPr>
        <w:fldChar w:fldCharType="separate"/>
      </w:r>
      <w:r w:rsidR="00E21ECA" w:rsidRPr="00E21ECA">
        <w:rPr>
          <w:rFonts w:cs="Arial"/>
          <w:noProof/>
          <w:szCs w:val="18"/>
        </w:rPr>
        <w:t>Prolor</w:t>
      </w:r>
      <w:r w:rsidR="00E21ECA">
        <w:rPr>
          <w:rFonts w:cs="Arial"/>
          <w:szCs w:val="18"/>
        </w:rPr>
        <w:fldChar w:fldCharType="end"/>
      </w:r>
      <w:r w:rsidRPr="00357FF9">
        <w:rPr>
          <w:rFonts w:cs="Arial"/>
          <w:szCs w:val="18"/>
        </w:rPr>
        <w:t xml:space="preserve">, which </w:t>
      </w:r>
      <w:r w:rsidR="00B67367">
        <w:rPr>
          <w:rFonts w:cs="Arial"/>
          <w:szCs w:val="18"/>
        </w:rPr>
        <w:t>i</w:t>
      </w:r>
      <w:r w:rsidRPr="00357FF9">
        <w:rPr>
          <w:rFonts w:cs="Arial"/>
          <w:szCs w:val="18"/>
        </w:rPr>
        <w:t>s specifically designed to predict the</w:t>
      </w:r>
      <w:r w:rsidR="00C07E44">
        <w:rPr>
          <w:rFonts w:cs="Arial"/>
          <w:szCs w:val="18"/>
        </w:rPr>
        <w:t xml:space="preserve"> odour</w:t>
      </w:r>
      <w:r w:rsidRPr="00357FF9">
        <w:rPr>
          <w:rFonts w:cs="Arial"/>
          <w:szCs w:val="18"/>
        </w:rPr>
        <w:t xml:space="preserve"> </w:t>
      </w:r>
      <w:r w:rsidR="00C07E44">
        <w:rPr>
          <w:rFonts w:cs="Arial"/>
          <w:szCs w:val="18"/>
        </w:rPr>
        <w:t xml:space="preserve">impact of an industrial facility </w:t>
      </w:r>
      <w:r w:rsidRPr="00357FF9">
        <w:rPr>
          <w:rFonts w:cs="Arial"/>
          <w:szCs w:val="18"/>
        </w:rPr>
        <w:t>up to 72 hours earlier, using forecast meteorological data instead of data in real</w:t>
      </w:r>
      <w:r w:rsidR="00B67367">
        <w:rPr>
          <w:rFonts w:cs="Arial"/>
          <w:szCs w:val="18"/>
        </w:rPr>
        <w:t>-</w:t>
      </w:r>
      <w:r w:rsidRPr="00357FF9">
        <w:rPr>
          <w:rFonts w:cs="Arial"/>
          <w:szCs w:val="18"/>
        </w:rPr>
        <w:t xml:space="preserve">time. Furthermore, another big difference is linked to the </w:t>
      </w:r>
      <w:r w:rsidR="00C07E44" w:rsidRPr="00357FF9">
        <w:rPr>
          <w:rFonts w:cs="Arial"/>
          <w:szCs w:val="18"/>
        </w:rPr>
        <w:t>estimat</w:t>
      </w:r>
      <w:r w:rsidR="00C07E44">
        <w:rPr>
          <w:rFonts w:cs="Arial"/>
          <w:szCs w:val="18"/>
        </w:rPr>
        <w:t>ion</w:t>
      </w:r>
      <w:r w:rsidRPr="00357FF9">
        <w:rPr>
          <w:rFonts w:cs="Arial"/>
          <w:szCs w:val="18"/>
        </w:rPr>
        <w:t xml:space="preserve"> of the odo</w:t>
      </w:r>
      <w:r>
        <w:rPr>
          <w:rFonts w:cs="Arial"/>
          <w:szCs w:val="18"/>
        </w:rPr>
        <w:t>u</w:t>
      </w:r>
      <w:r w:rsidRPr="00357FF9">
        <w:rPr>
          <w:rFonts w:cs="Arial"/>
          <w:szCs w:val="18"/>
        </w:rPr>
        <w:t>r concentration</w:t>
      </w:r>
      <w:r w:rsidR="00F02518">
        <w:rPr>
          <w:rFonts w:cs="Arial"/>
          <w:szCs w:val="18"/>
        </w:rPr>
        <w:t>;</w:t>
      </w:r>
      <w:r w:rsidR="00C07E44">
        <w:rPr>
          <w:rFonts w:cs="Arial"/>
          <w:szCs w:val="18"/>
        </w:rPr>
        <w:t xml:space="preserve"> actually</w:t>
      </w:r>
      <w:r w:rsidR="00F02518">
        <w:rPr>
          <w:rFonts w:cs="Arial"/>
          <w:szCs w:val="18"/>
        </w:rPr>
        <w:t>,</w:t>
      </w:r>
      <w:r w:rsidR="00C07E44">
        <w:rPr>
          <w:rFonts w:cs="Arial"/>
          <w:szCs w:val="18"/>
        </w:rPr>
        <w:t xml:space="preserve"> in this specific case </w:t>
      </w:r>
      <w:r w:rsidRPr="00357FF9">
        <w:rPr>
          <w:rFonts w:cs="Arial"/>
          <w:szCs w:val="18"/>
        </w:rPr>
        <w:t>is achieved through dynamic olfactometry, therefore the installation of</w:t>
      </w:r>
      <w:r w:rsidR="00B67367">
        <w:rPr>
          <w:rFonts w:cs="Arial"/>
          <w:szCs w:val="18"/>
        </w:rPr>
        <w:t xml:space="preserve"> an</w:t>
      </w:r>
      <w:r w:rsidRPr="00357FF9">
        <w:rPr>
          <w:rFonts w:cs="Arial"/>
          <w:szCs w:val="18"/>
        </w:rPr>
        <w:t xml:space="preserve"> e-nose is not necessary</w:t>
      </w:r>
      <w:r w:rsidR="001C04FE">
        <w:rPr>
          <w:rFonts w:cs="Arial"/>
          <w:szCs w:val="18"/>
        </w:rPr>
        <w:t>.</w:t>
      </w:r>
    </w:p>
    <w:p w14:paraId="0A2FBB9D" w14:textId="3F5A4667" w:rsidR="00DB7B47" w:rsidRDefault="00DB7B47" w:rsidP="00DB7B47">
      <w:pPr>
        <w:pStyle w:val="CETHeading1"/>
        <w:rPr>
          <w:lang w:val="en-GB"/>
        </w:rPr>
      </w:pPr>
      <w:r>
        <w:rPr>
          <w:lang w:val="en-GB"/>
        </w:rPr>
        <w:t>Discussion</w:t>
      </w:r>
    </w:p>
    <w:p w14:paraId="6BD51987" w14:textId="77777777" w:rsidR="00BF4A96" w:rsidRDefault="00B67367" w:rsidP="00B67367">
      <w:pPr>
        <w:pStyle w:val="CETBodytext"/>
        <w:rPr>
          <w:lang w:val="en-GB"/>
        </w:rPr>
      </w:pPr>
      <w:r w:rsidRPr="00B67367">
        <w:rPr>
          <w:lang w:val="en-GB"/>
        </w:rPr>
        <w:t>In the previous section, the currently existing real</w:t>
      </w:r>
      <w:r>
        <w:rPr>
          <w:lang w:val="en-GB"/>
        </w:rPr>
        <w:t>-</w:t>
      </w:r>
      <w:r w:rsidRPr="00B67367">
        <w:rPr>
          <w:lang w:val="en-GB"/>
        </w:rPr>
        <w:t>time mod</w:t>
      </w:r>
      <w:r>
        <w:rPr>
          <w:lang w:val="en-GB"/>
        </w:rPr>
        <w:t>els and commercial software</w:t>
      </w:r>
      <w:r w:rsidRPr="00B67367">
        <w:rPr>
          <w:lang w:val="en-GB"/>
        </w:rPr>
        <w:t xml:space="preserve"> were presented. </w:t>
      </w:r>
    </w:p>
    <w:p w14:paraId="054BB1DE" w14:textId="51E0C503" w:rsidR="00B67367" w:rsidRDefault="00B67367" w:rsidP="00B67367">
      <w:pPr>
        <w:pStyle w:val="CETBodytext"/>
        <w:rPr>
          <w:lang w:val="en-GB"/>
        </w:rPr>
      </w:pPr>
      <w:r w:rsidRPr="00B67367">
        <w:rPr>
          <w:lang w:val="en-GB"/>
        </w:rPr>
        <w:t xml:space="preserve">Some of these, such as the one proposed by </w:t>
      </w:r>
      <w:r>
        <w:rPr>
          <w:lang w:val="en-GB"/>
        </w:rPr>
        <w:t>P</w:t>
      </w:r>
      <w:r w:rsidRPr="00B67367">
        <w:rPr>
          <w:lang w:val="en-GB"/>
        </w:rPr>
        <w:t>rolor, a</w:t>
      </w:r>
      <w:r>
        <w:rPr>
          <w:lang w:val="en-GB"/>
        </w:rPr>
        <w:t>ppear to be</w:t>
      </w:r>
      <w:r w:rsidRPr="00B67367">
        <w:rPr>
          <w:lang w:val="en-GB"/>
        </w:rPr>
        <w:t xml:space="preserve"> particularly simple</w:t>
      </w:r>
      <w:r w:rsidR="00BF4A96">
        <w:rPr>
          <w:lang w:val="en-GB"/>
        </w:rPr>
        <w:t xml:space="preserve"> and user-friendly</w:t>
      </w:r>
      <w:r w:rsidRPr="00B67367">
        <w:rPr>
          <w:lang w:val="en-GB"/>
        </w:rPr>
        <w:t xml:space="preserve"> since </w:t>
      </w:r>
      <w:r w:rsidR="00BF4A96">
        <w:rPr>
          <w:lang w:val="en-GB"/>
        </w:rPr>
        <w:t>i</w:t>
      </w:r>
      <w:r w:rsidR="00957F05">
        <w:rPr>
          <w:lang w:val="en-GB"/>
        </w:rPr>
        <w:t>t</w:t>
      </w:r>
      <w:r w:rsidR="00BF4A96">
        <w:rPr>
          <w:lang w:val="en-GB"/>
        </w:rPr>
        <w:t xml:space="preserve"> only requires the knowledge of the</w:t>
      </w:r>
      <w:r w:rsidRPr="00B67367">
        <w:rPr>
          <w:lang w:val="en-GB"/>
        </w:rPr>
        <w:t xml:space="preserve"> atmospheric variability. </w:t>
      </w:r>
      <w:r w:rsidR="00BF4A96">
        <w:rPr>
          <w:lang w:val="en-GB"/>
        </w:rPr>
        <w:t>This type of solution</w:t>
      </w:r>
      <w:r w:rsidRPr="00B67367">
        <w:rPr>
          <w:lang w:val="en-GB"/>
        </w:rPr>
        <w:t xml:space="preserve"> certainly represents a step forward compared to ex-post </w:t>
      </w:r>
      <w:r w:rsidR="00BF4A96" w:rsidRPr="00B67367">
        <w:rPr>
          <w:lang w:val="en-GB"/>
        </w:rPr>
        <w:t>modelling</w:t>
      </w:r>
      <w:r w:rsidRPr="00B67367">
        <w:rPr>
          <w:lang w:val="en-GB"/>
        </w:rPr>
        <w:t>, as in addition to being in real</w:t>
      </w:r>
      <w:r w:rsidR="00BF4A96">
        <w:rPr>
          <w:lang w:val="en-GB"/>
        </w:rPr>
        <w:t>-</w:t>
      </w:r>
      <w:r w:rsidRPr="00B67367">
        <w:rPr>
          <w:lang w:val="en-GB"/>
        </w:rPr>
        <w:t>time</w:t>
      </w:r>
      <w:r w:rsidR="00957F05">
        <w:rPr>
          <w:lang w:val="en-GB"/>
        </w:rPr>
        <w:t>,</w:t>
      </w:r>
      <w:r w:rsidRPr="00B67367">
        <w:rPr>
          <w:lang w:val="en-GB"/>
        </w:rPr>
        <w:t xml:space="preserve"> it is possible to opt for forecast data that give indications up to 72 hours in advance.</w:t>
      </w:r>
      <w:r w:rsidR="00C63F14">
        <w:rPr>
          <w:lang w:val="en-GB"/>
        </w:rPr>
        <w:t xml:space="preserve"> H</w:t>
      </w:r>
      <w:r w:rsidRPr="00B67367">
        <w:rPr>
          <w:lang w:val="en-GB"/>
        </w:rPr>
        <w:t xml:space="preserve">owever, the greatest limitation is associated with the use of constant </w:t>
      </w:r>
      <w:r w:rsidR="00BF4A96" w:rsidRPr="00B67367">
        <w:rPr>
          <w:lang w:val="en-GB"/>
        </w:rPr>
        <w:t>odour</w:t>
      </w:r>
      <w:r w:rsidRPr="00B67367">
        <w:rPr>
          <w:lang w:val="en-GB"/>
        </w:rPr>
        <w:t xml:space="preserve"> concentration </w:t>
      </w:r>
      <w:r w:rsidR="00BF4A96">
        <w:rPr>
          <w:lang w:val="en-GB"/>
        </w:rPr>
        <w:t xml:space="preserve">data </w:t>
      </w:r>
      <w:r w:rsidRPr="00B67367">
        <w:rPr>
          <w:lang w:val="en-GB"/>
        </w:rPr>
        <w:t>measured through an olfactometric campaign conducted on</w:t>
      </w:r>
      <w:r w:rsidR="00BF4A96">
        <w:rPr>
          <w:lang w:val="en-GB"/>
        </w:rPr>
        <w:t>-site</w:t>
      </w:r>
      <w:r w:rsidRPr="00B67367">
        <w:rPr>
          <w:lang w:val="en-GB"/>
        </w:rPr>
        <w:t>.</w:t>
      </w:r>
    </w:p>
    <w:p w14:paraId="06187C06" w14:textId="2132F48F" w:rsidR="00BF4A96" w:rsidRDefault="00803253" w:rsidP="00B67367">
      <w:pPr>
        <w:pStyle w:val="CETBodytext"/>
        <w:rPr>
          <w:lang w:val="en-GB"/>
        </w:rPr>
      </w:pPr>
      <w:r>
        <w:rPr>
          <w:lang w:val="en-GB"/>
        </w:rPr>
        <w:t xml:space="preserve">Some other commercial tools, </w:t>
      </w:r>
      <w:r w:rsidR="00BF4A96" w:rsidRPr="00BF4A96">
        <w:rPr>
          <w:lang w:val="en-GB"/>
        </w:rPr>
        <w:t>in addition to ensuring a real-time update related to meteorology, suggest the installation of electronic nose</w:t>
      </w:r>
      <w:r>
        <w:rPr>
          <w:lang w:val="en-GB"/>
        </w:rPr>
        <w:t>s</w:t>
      </w:r>
      <w:r w:rsidR="00BF4A96" w:rsidRPr="00BF4A96">
        <w:rPr>
          <w:lang w:val="en-GB"/>
        </w:rPr>
        <w:t xml:space="preserve"> at the plant border</w:t>
      </w:r>
      <w:r w:rsidR="00984D34">
        <w:rPr>
          <w:lang w:val="en-GB"/>
        </w:rPr>
        <w:t>s</w:t>
      </w:r>
      <w:r w:rsidR="00BF4A96" w:rsidRPr="00BF4A96">
        <w:rPr>
          <w:lang w:val="en-GB"/>
        </w:rPr>
        <w:t xml:space="preserve"> </w:t>
      </w:r>
      <w:r w:rsidR="00C66307">
        <w:rPr>
          <w:lang w:val="en-GB"/>
        </w:rPr>
        <w:t xml:space="preserve">or, as an alternative, </w:t>
      </w:r>
      <w:r w:rsidR="00BF4A96" w:rsidRPr="00BF4A96">
        <w:rPr>
          <w:lang w:val="en-GB"/>
        </w:rPr>
        <w:t>at the sensitive receptors. The installation at the plant boundary is an interesting solution</w:t>
      </w:r>
      <w:r w:rsidR="00C63F14">
        <w:rPr>
          <w:lang w:val="en-GB"/>
        </w:rPr>
        <w:t>,</w:t>
      </w:r>
      <w:r w:rsidR="00BF4A96" w:rsidRPr="00BF4A96">
        <w:rPr>
          <w:lang w:val="en-GB"/>
        </w:rPr>
        <w:t xml:space="preserve"> whic</w:t>
      </w:r>
      <w:r w:rsidR="00C63F14">
        <w:rPr>
          <w:lang w:val="en-GB"/>
        </w:rPr>
        <w:t>h</w:t>
      </w:r>
      <w:r w:rsidR="00BF4A96" w:rsidRPr="00BF4A96">
        <w:rPr>
          <w:lang w:val="en-GB"/>
        </w:rPr>
        <w:t xml:space="preserve"> can be used as an independent data source to check and</w:t>
      </w:r>
      <w:r w:rsidR="000B3B8B">
        <w:rPr>
          <w:lang w:val="en-GB"/>
        </w:rPr>
        <w:t xml:space="preserve"> someway</w:t>
      </w:r>
      <w:r w:rsidR="00BF4A96" w:rsidRPr="00BF4A96">
        <w:rPr>
          <w:lang w:val="en-GB"/>
        </w:rPr>
        <w:t xml:space="preserve"> validate the model</w:t>
      </w:r>
      <w:r w:rsidR="00BF4A96">
        <w:rPr>
          <w:lang w:val="en-GB"/>
        </w:rPr>
        <w:t>ling</w:t>
      </w:r>
      <w:r w:rsidR="00BF4A96" w:rsidRPr="00BF4A96">
        <w:rPr>
          <w:lang w:val="en-GB"/>
        </w:rPr>
        <w:t xml:space="preserve"> results</w:t>
      </w:r>
      <w:r w:rsidR="004C6388">
        <w:rPr>
          <w:lang w:val="en-GB"/>
        </w:rPr>
        <w:t xml:space="preserve">, </w:t>
      </w:r>
      <w:r w:rsidR="004C6388" w:rsidRPr="00BF4A96">
        <w:rPr>
          <w:lang w:val="en-GB"/>
        </w:rPr>
        <w:t>instead of feeding the model dispersion itself</w:t>
      </w:r>
      <w:r w:rsidR="00C63F14">
        <w:rPr>
          <w:lang w:val="en-GB"/>
        </w:rPr>
        <w:t xml:space="preserve">. Moreover, the e-nose data can be </w:t>
      </w:r>
      <w:r w:rsidR="004C6388">
        <w:rPr>
          <w:lang w:val="en-GB"/>
        </w:rPr>
        <w:t>helpful to verify if the site is responsible for complaints coming from the residents</w:t>
      </w:r>
      <w:r w:rsidR="00BF4A96" w:rsidRPr="00BF4A96">
        <w:rPr>
          <w:lang w:val="en-GB"/>
        </w:rPr>
        <w:t>.</w:t>
      </w:r>
      <w:r w:rsidR="00C66307" w:rsidRPr="00C66307">
        <w:rPr>
          <w:lang w:val="en-GB"/>
        </w:rPr>
        <w:t xml:space="preserve"> </w:t>
      </w:r>
      <w:r w:rsidR="00187861">
        <w:rPr>
          <w:lang w:val="en-GB"/>
        </w:rPr>
        <w:t xml:space="preserve">Here as well, </w:t>
      </w:r>
      <w:r w:rsidR="00C66307" w:rsidRPr="00C66307">
        <w:rPr>
          <w:lang w:val="en-GB"/>
        </w:rPr>
        <w:t xml:space="preserve">the model has as input data those coming from dynamic </w:t>
      </w:r>
      <w:r w:rsidR="00187861" w:rsidRPr="00C66307">
        <w:rPr>
          <w:lang w:val="en-GB"/>
        </w:rPr>
        <w:t>olfactometry unless</w:t>
      </w:r>
      <w:r w:rsidR="00C66307" w:rsidRPr="00C66307">
        <w:rPr>
          <w:lang w:val="en-GB"/>
        </w:rPr>
        <w:t xml:space="preserve"> there are sensors or noses at the source. Thus, the sensors used on the fence or at defined receptor points are actually measuring "impact</w:t>
      </w:r>
      <w:r w:rsidR="00DE399F">
        <w:rPr>
          <w:lang w:val="en-GB"/>
        </w:rPr>
        <w:t>”</w:t>
      </w:r>
      <w:r w:rsidR="00C66307" w:rsidRPr="00C66307">
        <w:rPr>
          <w:lang w:val="en-GB"/>
        </w:rPr>
        <w:t xml:space="preserve"> rather than </w:t>
      </w:r>
      <w:r w:rsidR="00CF6D85" w:rsidRPr="00C66307">
        <w:rPr>
          <w:lang w:val="en-GB"/>
        </w:rPr>
        <w:t>emissions</w:t>
      </w:r>
      <w:r w:rsidR="00CF6D85">
        <w:rPr>
          <w:lang w:val="en-GB"/>
        </w:rPr>
        <w:t xml:space="preserve">; </w:t>
      </w:r>
      <w:r w:rsidR="00CF6D85" w:rsidRPr="00C66307">
        <w:rPr>
          <w:lang w:val="en-GB"/>
        </w:rPr>
        <w:t>furthermore</w:t>
      </w:r>
      <w:r w:rsidR="00984D34">
        <w:rPr>
          <w:lang w:val="en-GB"/>
        </w:rPr>
        <w:t xml:space="preserve">, </w:t>
      </w:r>
      <w:r w:rsidR="00C66307" w:rsidRPr="00C66307">
        <w:rPr>
          <w:lang w:val="en-GB"/>
        </w:rPr>
        <w:t xml:space="preserve">recalculating the emission rates from these would most likely not give very accurate results. This is mainly due to the fact that </w:t>
      </w:r>
      <w:r w:rsidR="00B246E5">
        <w:rPr>
          <w:lang w:val="en-GB"/>
        </w:rPr>
        <w:t>robust methods are not currently available for computing the emitted fluxes for data supplied by an electronic nose and measured at a certain distance from the source and not inside it.</w:t>
      </w:r>
    </w:p>
    <w:p w14:paraId="313842AC" w14:textId="77B998DC" w:rsidR="00C66307" w:rsidRDefault="00C66307" w:rsidP="00B67367">
      <w:pPr>
        <w:pStyle w:val="CETBodytext"/>
        <w:rPr>
          <w:lang w:val="en-GB"/>
        </w:rPr>
      </w:pPr>
      <w:r w:rsidRPr="00C66307">
        <w:rPr>
          <w:lang w:val="en-GB"/>
        </w:rPr>
        <w:t>Finally, the tools that come closest to the concept of real</w:t>
      </w:r>
      <w:r w:rsidR="00187861">
        <w:rPr>
          <w:lang w:val="en-GB"/>
        </w:rPr>
        <w:t>-</w:t>
      </w:r>
      <w:r w:rsidRPr="00C66307">
        <w:rPr>
          <w:lang w:val="en-GB"/>
        </w:rPr>
        <w:t>time</w:t>
      </w:r>
      <w:r w:rsidR="00984D34">
        <w:rPr>
          <w:lang w:val="en-GB"/>
        </w:rPr>
        <w:t xml:space="preserve"> modelling,</w:t>
      </w:r>
      <w:r w:rsidRPr="00C66307">
        <w:rPr>
          <w:lang w:val="en-GB"/>
        </w:rPr>
        <w:t xml:space="preserve"> are those that provide a continuous measurement of the </w:t>
      </w:r>
      <w:r w:rsidR="00DE399F" w:rsidRPr="00C66307">
        <w:rPr>
          <w:lang w:val="en-GB"/>
        </w:rPr>
        <w:t>odour</w:t>
      </w:r>
      <w:r w:rsidRPr="00C66307">
        <w:rPr>
          <w:lang w:val="en-GB"/>
        </w:rPr>
        <w:t xml:space="preserve"> concentration at the source</w:t>
      </w:r>
      <w:r w:rsidR="008F565F">
        <w:rPr>
          <w:lang w:val="en-GB"/>
        </w:rPr>
        <w:t>, directly usable for the estimation of Odour Emission Rate</w:t>
      </w:r>
      <w:r w:rsidRPr="00C66307">
        <w:rPr>
          <w:lang w:val="en-GB"/>
        </w:rPr>
        <w:t xml:space="preserve">. In this way, the real-time dispersion model is able to take into account both the atmospheric variability and </w:t>
      </w:r>
      <w:r w:rsidRPr="00C66307">
        <w:rPr>
          <w:lang w:val="en-GB"/>
        </w:rPr>
        <w:lastRenderedPageBreak/>
        <w:t xml:space="preserve">the variability of the </w:t>
      </w:r>
      <w:r w:rsidR="00DE399F" w:rsidRPr="00C66307">
        <w:rPr>
          <w:lang w:val="en-GB"/>
        </w:rPr>
        <w:t>odour</w:t>
      </w:r>
      <w:r w:rsidRPr="00C66307">
        <w:rPr>
          <w:lang w:val="en-GB"/>
        </w:rPr>
        <w:t xml:space="preserve"> concentration associated with the management of</w:t>
      </w:r>
      <w:r w:rsidR="00DE399F">
        <w:rPr>
          <w:lang w:val="en-GB"/>
        </w:rPr>
        <w:t xml:space="preserve"> the industrial plant</w:t>
      </w:r>
      <w:r w:rsidRPr="00C66307">
        <w:rPr>
          <w:lang w:val="en-GB"/>
        </w:rPr>
        <w:t>.</w:t>
      </w:r>
      <w:r>
        <w:rPr>
          <w:lang w:val="en-GB"/>
        </w:rPr>
        <w:t xml:space="preserve"> </w:t>
      </w:r>
      <w:r w:rsidRPr="00C66307">
        <w:rPr>
          <w:lang w:val="en-GB"/>
        </w:rPr>
        <w:t xml:space="preserve">This solution is </w:t>
      </w:r>
      <w:r w:rsidR="00275FD7">
        <w:rPr>
          <w:lang w:val="en-GB"/>
        </w:rPr>
        <w:t>attractive</w:t>
      </w:r>
      <w:r w:rsidRPr="00C66307">
        <w:rPr>
          <w:lang w:val="en-GB"/>
        </w:rPr>
        <w:t xml:space="preserve"> if installed in a</w:t>
      </w:r>
      <w:r w:rsidR="00DE399F">
        <w:rPr>
          <w:lang w:val="en-GB"/>
        </w:rPr>
        <w:t>n industrial facility</w:t>
      </w:r>
      <w:r w:rsidRPr="00C66307">
        <w:rPr>
          <w:lang w:val="en-GB"/>
        </w:rPr>
        <w:t xml:space="preserve"> with a limited number of sources and for which it is possible to perceive a difference in </w:t>
      </w:r>
      <w:r w:rsidR="00DE399F" w:rsidRPr="00C66307">
        <w:rPr>
          <w:lang w:val="en-GB"/>
        </w:rPr>
        <w:t>odour</w:t>
      </w:r>
      <w:r w:rsidRPr="00C66307">
        <w:rPr>
          <w:lang w:val="en-GB"/>
        </w:rPr>
        <w:t xml:space="preserve"> in terms of typ</w:t>
      </w:r>
      <w:r w:rsidR="00DE399F">
        <w:rPr>
          <w:lang w:val="en-GB"/>
        </w:rPr>
        <w:t>ology</w:t>
      </w:r>
      <w:r w:rsidRPr="00C66307">
        <w:rPr>
          <w:lang w:val="en-GB"/>
        </w:rPr>
        <w:t xml:space="preserve">. </w:t>
      </w:r>
      <w:r w:rsidR="00C83889">
        <w:rPr>
          <w:lang w:val="en-GB"/>
        </w:rPr>
        <w:t xml:space="preserve">Considering this </w:t>
      </w:r>
      <w:r w:rsidRPr="00C66307">
        <w:rPr>
          <w:lang w:val="en-GB"/>
        </w:rPr>
        <w:t xml:space="preserve">latter aspect, it must be remembered that the electronic nose can be a very </w:t>
      </w:r>
      <w:r w:rsidR="00275FD7">
        <w:rPr>
          <w:lang w:val="en-GB"/>
        </w:rPr>
        <w:t xml:space="preserve">fascinating </w:t>
      </w:r>
      <w:r w:rsidRPr="00C66307">
        <w:rPr>
          <w:lang w:val="en-GB"/>
        </w:rPr>
        <w:t xml:space="preserve">and powerful tool, but </w:t>
      </w:r>
      <w:r w:rsidR="00115348">
        <w:rPr>
          <w:lang w:val="en-GB"/>
        </w:rPr>
        <w:t>site-specific.</w:t>
      </w:r>
      <w:r w:rsidRPr="00C66307">
        <w:rPr>
          <w:lang w:val="en-GB"/>
        </w:rPr>
        <w:t xml:space="preserve"> Consequently, training in laboratory and </w:t>
      </w:r>
      <w:r w:rsidR="00CF6D85">
        <w:rPr>
          <w:lang w:val="en-GB"/>
        </w:rPr>
        <w:t>i</w:t>
      </w:r>
      <w:r w:rsidR="00115348">
        <w:rPr>
          <w:lang w:val="en-GB"/>
        </w:rPr>
        <w:t>n</w:t>
      </w:r>
      <w:r w:rsidRPr="00C66307">
        <w:rPr>
          <w:lang w:val="en-GB"/>
        </w:rPr>
        <w:t xml:space="preserve"> field is required, as well as a phase of data processing and algorithm implementation, which requires</w:t>
      </w:r>
      <w:r w:rsidR="00115348">
        <w:rPr>
          <w:lang w:val="en-GB"/>
        </w:rPr>
        <w:t xml:space="preserve"> trained and </w:t>
      </w:r>
      <w:r w:rsidRPr="00C66307">
        <w:rPr>
          <w:lang w:val="en-GB"/>
        </w:rPr>
        <w:t>expert personnel. Only in this way is it possible to have a characterization of the source both quantitative (</w:t>
      </w:r>
      <w:r w:rsidR="00E84FD4" w:rsidRPr="00C66307">
        <w:rPr>
          <w:lang w:val="en-GB"/>
        </w:rPr>
        <w:t>odour</w:t>
      </w:r>
      <w:r w:rsidRPr="00C66307">
        <w:rPr>
          <w:lang w:val="en-GB"/>
        </w:rPr>
        <w:t xml:space="preserve"> concentration value) and qualitative</w:t>
      </w:r>
      <w:r w:rsidR="00E84FD4">
        <w:rPr>
          <w:lang w:val="en-GB"/>
        </w:rPr>
        <w:t>.</w:t>
      </w:r>
    </w:p>
    <w:p w14:paraId="06E59B10" w14:textId="40BFED13" w:rsidR="009949DC" w:rsidRDefault="009875BE" w:rsidP="00B67367">
      <w:pPr>
        <w:pStyle w:val="CETBodytext"/>
        <w:rPr>
          <w:lang w:val="en-GB"/>
        </w:rPr>
      </w:pPr>
      <w:r w:rsidRPr="009875BE">
        <w:rPr>
          <w:lang w:val="en-GB"/>
        </w:rPr>
        <w:t>An alternative to the existing solutions presented so far could be the development of a completely different approach</w:t>
      </w:r>
      <w:r w:rsidR="00275FD7">
        <w:rPr>
          <w:lang w:val="en-GB"/>
        </w:rPr>
        <w:t>,</w:t>
      </w:r>
      <w:r w:rsidRPr="009875BE">
        <w:rPr>
          <w:lang w:val="en-GB"/>
        </w:rPr>
        <w:t xml:space="preserve"> that does not involve the installation of any continuous odour concentration measurement instrument, but still allows</w:t>
      </w:r>
      <w:r>
        <w:rPr>
          <w:lang w:val="en-GB"/>
        </w:rPr>
        <w:t xml:space="preserve"> to </w:t>
      </w:r>
      <w:r w:rsidR="009949DC">
        <w:rPr>
          <w:lang w:val="en-GB"/>
        </w:rPr>
        <w:t>implement a</w:t>
      </w:r>
      <w:r w:rsidRPr="009875BE">
        <w:rPr>
          <w:lang w:val="en-GB"/>
        </w:rPr>
        <w:t xml:space="preserve"> real-time dispersion </w:t>
      </w:r>
      <w:r>
        <w:rPr>
          <w:lang w:val="en-GB"/>
        </w:rPr>
        <w:t>modelling</w:t>
      </w:r>
      <w:r w:rsidR="00FA385B">
        <w:rPr>
          <w:lang w:val="en-GB"/>
        </w:rPr>
        <w:t xml:space="preserve"> (</w:t>
      </w:r>
      <w:r w:rsidR="00FA385B">
        <w:rPr>
          <w:lang w:val="en-GB"/>
        </w:rPr>
        <w:fldChar w:fldCharType="begin"/>
      </w:r>
      <w:r w:rsidR="00FA385B">
        <w:rPr>
          <w:lang w:val="en-GB"/>
        </w:rPr>
        <w:instrText xml:space="preserve"> REF _Ref110257099 \h </w:instrText>
      </w:r>
      <w:r w:rsidR="00FA385B">
        <w:rPr>
          <w:lang w:val="en-GB"/>
        </w:rPr>
      </w:r>
      <w:r w:rsidR="00FA385B">
        <w:rPr>
          <w:lang w:val="en-GB"/>
        </w:rPr>
        <w:fldChar w:fldCharType="separate"/>
      </w:r>
      <w:r w:rsidR="00FA385B">
        <w:t xml:space="preserve">Figure </w:t>
      </w:r>
      <w:r w:rsidR="00FA385B">
        <w:rPr>
          <w:noProof/>
        </w:rPr>
        <w:t>1</w:t>
      </w:r>
      <w:r w:rsidR="00FA385B">
        <w:rPr>
          <w:lang w:val="en-GB"/>
        </w:rPr>
        <w:fldChar w:fldCharType="end"/>
      </w:r>
      <w:r w:rsidR="00FA385B">
        <w:rPr>
          <w:lang w:val="en-GB"/>
        </w:rPr>
        <w:t>)</w:t>
      </w:r>
      <w:r>
        <w:rPr>
          <w:lang w:val="en-GB"/>
        </w:rPr>
        <w:t xml:space="preserve">. </w:t>
      </w:r>
      <w:r w:rsidR="00C66307" w:rsidRPr="00C66307">
        <w:rPr>
          <w:lang w:val="en-GB"/>
        </w:rPr>
        <w:t xml:space="preserve">Therefore, the goal would be to find a </w:t>
      </w:r>
      <w:r w:rsidR="00294542">
        <w:rPr>
          <w:lang w:val="en-GB"/>
        </w:rPr>
        <w:t>proper</w:t>
      </w:r>
      <w:r w:rsidR="00C66307" w:rsidRPr="00C66307">
        <w:rPr>
          <w:lang w:val="en-GB"/>
        </w:rPr>
        <w:t xml:space="preserve"> correlation function between </w:t>
      </w:r>
      <w:r w:rsidR="009949DC" w:rsidRPr="00C66307">
        <w:rPr>
          <w:lang w:val="en-GB"/>
        </w:rPr>
        <w:t>odour</w:t>
      </w:r>
      <w:r w:rsidR="00C66307" w:rsidRPr="00C66307">
        <w:rPr>
          <w:lang w:val="en-GB"/>
        </w:rPr>
        <w:t xml:space="preserve"> concentration and the parameters that seem to influence it the most. To do this, it would be necessary, only in the first instance, to carry out some olfactometric campaign</w:t>
      </w:r>
      <w:r w:rsidR="009949DC">
        <w:rPr>
          <w:lang w:val="en-GB"/>
        </w:rPr>
        <w:t>s</w:t>
      </w:r>
      <w:r w:rsidR="00C66307" w:rsidRPr="00C66307">
        <w:rPr>
          <w:lang w:val="en-GB"/>
        </w:rPr>
        <w:t xml:space="preserve"> on</w:t>
      </w:r>
      <w:r w:rsidR="009949DC">
        <w:rPr>
          <w:lang w:val="en-GB"/>
        </w:rPr>
        <w:t>-</w:t>
      </w:r>
      <w:r w:rsidR="00C66307" w:rsidRPr="00C66307">
        <w:rPr>
          <w:lang w:val="en-GB"/>
        </w:rPr>
        <w:t xml:space="preserve">site at different times of the year, so as to evaluate the influence of meteorology </w:t>
      </w:r>
      <w:r w:rsidR="009949DC">
        <w:rPr>
          <w:lang w:val="en-GB"/>
        </w:rPr>
        <w:t>on</w:t>
      </w:r>
      <w:r w:rsidR="00C66307" w:rsidRPr="00C66307">
        <w:rPr>
          <w:lang w:val="en-GB"/>
        </w:rPr>
        <w:t xml:space="preserve"> each source (</w:t>
      </w:r>
      <w:r w:rsidR="009949DC" w:rsidRPr="00C66307">
        <w:rPr>
          <w:lang w:val="en-GB"/>
        </w:rPr>
        <w:t>e.g.,</w:t>
      </w:r>
      <w:r w:rsidR="00C66307" w:rsidRPr="00C66307">
        <w:rPr>
          <w:lang w:val="en-GB"/>
        </w:rPr>
        <w:t xml:space="preserve"> temperature and solar radiation)</w:t>
      </w:r>
      <w:r w:rsidR="009949DC">
        <w:rPr>
          <w:lang w:val="en-GB"/>
        </w:rPr>
        <w:t xml:space="preserve">, </w:t>
      </w:r>
      <w:r w:rsidR="00C66307" w:rsidRPr="00C66307">
        <w:rPr>
          <w:lang w:val="en-GB"/>
        </w:rPr>
        <w:t>the operating conditions</w:t>
      </w:r>
      <w:r w:rsidR="009949DC">
        <w:rPr>
          <w:lang w:val="en-GB"/>
        </w:rPr>
        <w:t>, and the management of the industrial plant</w:t>
      </w:r>
      <w:r w:rsidR="00C66307" w:rsidRPr="00C66307">
        <w:rPr>
          <w:lang w:val="en-GB"/>
        </w:rPr>
        <w:t>.</w:t>
      </w:r>
    </w:p>
    <w:p w14:paraId="57B95774" w14:textId="5EE7E1BF" w:rsidR="000A22B1" w:rsidRDefault="00C53F38" w:rsidP="00E65DA8">
      <w:pPr>
        <w:pStyle w:val="CETBodytext"/>
        <w:rPr>
          <w:lang w:val="en-GB"/>
        </w:rPr>
      </w:pPr>
      <w:r>
        <w:rPr>
          <w:lang w:val="en-GB"/>
        </w:rPr>
        <w:t>To conclude</w:t>
      </w:r>
      <w:r w:rsidR="00C66307" w:rsidRPr="00C66307">
        <w:rPr>
          <w:lang w:val="en-GB"/>
        </w:rPr>
        <w:t xml:space="preserve">, </w:t>
      </w:r>
      <w:r w:rsidRPr="00C53F38">
        <w:rPr>
          <w:lang w:val="en-GB"/>
        </w:rPr>
        <w:t>a real</w:t>
      </w:r>
      <w:r w:rsidR="00294542">
        <w:rPr>
          <w:lang w:val="en-GB"/>
        </w:rPr>
        <w:t>-</w:t>
      </w:r>
      <w:r w:rsidRPr="00C53F38">
        <w:rPr>
          <w:lang w:val="en-GB"/>
        </w:rPr>
        <w:t xml:space="preserve">time model of this type would require a first effort to characterize the </w:t>
      </w:r>
      <w:r w:rsidR="00294542">
        <w:rPr>
          <w:lang w:val="en-GB"/>
        </w:rPr>
        <w:t>industrial facility,</w:t>
      </w:r>
      <w:r w:rsidRPr="00C53F38">
        <w:rPr>
          <w:lang w:val="en-GB"/>
        </w:rPr>
        <w:t xml:space="preserve"> </w:t>
      </w:r>
      <w:r w:rsidR="00C35AEF">
        <w:rPr>
          <w:lang w:val="en-GB"/>
        </w:rPr>
        <w:t>followed by the d</w:t>
      </w:r>
      <w:r w:rsidRPr="00C53F38">
        <w:rPr>
          <w:lang w:val="en-GB"/>
        </w:rPr>
        <w:t>evelopment of</w:t>
      </w:r>
      <w:r w:rsidR="00C35AEF">
        <w:rPr>
          <w:lang w:val="en-GB"/>
        </w:rPr>
        <w:t xml:space="preserve"> specific</w:t>
      </w:r>
      <w:r w:rsidRPr="00C53F38">
        <w:rPr>
          <w:lang w:val="en-GB"/>
        </w:rPr>
        <w:t xml:space="preserve"> correlations</w:t>
      </w:r>
      <w:r w:rsidR="00C35AEF">
        <w:t xml:space="preserve">, </w:t>
      </w:r>
      <w:r w:rsidR="00294542" w:rsidRPr="00294542">
        <w:rPr>
          <w:lang w:val="en-GB"/>
        </w:rPr>
        <w:t xml:space="preserve">which would allow the creation of a model that would take into account all the </w:t>
      </w:r>
      <w:r w:rsidR="00C35AEF">
        <w:rPr>
          <w:lang w:val="en-GB"/>
        </w:rPr>
        <w:t xml:space="preserve">factors </w:t>
      </w:r>
      <w:r w:rsidR="00294542" w:rsidRPr="00294542">
        <w:rPr>
          <w:lang w:val="en-GB"/>
        </w:rPr>
        <w:t xml:space="preserve">that affect the variability of the </w:t>
      </w:r>
      <w:r w:rsidR="00C35AEF" w:rsidRPr="00294542">
        <w:rPr>
          <w:lang w:val="en-GB"/>
        </w:rPr>
        <w:t>odour</w:t>
      </w:r>
      <w:r w:rsidR="00294542" w:rsidRPr="00294542">
        <w:rPr>
          <w:lang w:val="en-GB"/>
        </w:rPr>
        <w:t xml:space="preserve"> concentration, without having to measure it continuously</w:t>
      </w:r>
      <w:r w:rsidRPr="00C53F38">
        <w:rPr>
          <w:lang w:val="en-GB"/>
        </w:rPr>
        <w:t xml:space="preserve">. </w:t>
      </w:r>
      <w:r w:rsidR="00E942D5" w:rsidRPr="00E942D5">
        <w:rPr>
          <w:lang w:val="en-GB"/>
        </w:rPr>
        <w:t xml:space="preserve">In addition, </w:t>
      </w:r>
      <w:r w:rsidR="003F3026">
        <w:rPr>
          <w:lang w:val="en-GB"/>
        </w:rPr>
        <w:t xml:space="preserve">by </w:t>
      </w:r>
      <w:r w:rsidR="00E942D5" w:rsidRPr="00E942D5">
        <w:rPr>
          <w:lang w:val="en-GB"/>
        </w:rPr>
        <w:t>using input data related to plant operation, it would be possible to make a predictive assessment of any emission peaks due to planned changes in</w:t>
      </w:r>
      <w:r w:rsidR="00E942D5">
        <w:rPr>
          <w:lang w:val="en-GB"/>
        </w:rPr>
        <w:t xml:space="preserve"> the</w:t>
      </w:r>
      <w:r w:rsidR="00E942D5" w:rsidRPr="00E942D5">
        <w:rPr>
          <w:lang w:val="en-GB"/>
        </w:rPr>
        <w:t xml:space="preserve"> process management or</w:t>
      </w:r>
      <w:r w:rsidR="003F3026">
        <w:rPr>
          <w:lang w:val="en-GB"/>
        </w:rPr>
        <w:t xml:space="preserve"> to</w:t>
      </w:r>
      <w:r w:rsidR="00E942D5" w:rsidRPr="00E942D5">
        <w:rPr>
          <w:lang w:val="en-GB"/>
        </w:rPr>
        <w:t xml:space="preserve"> the occurrence of plant upsets, and </w:t>
      </w:r>
      <w:r w:rsidR="00E942D5">
        <w:rPr>
          <w:lang w:val="en-GB"/>
        </w:rPr>
        <w:t>moreover</w:t>
      </w:r>
      <w:r w:rsidR="00E942D5" w:rsidRPr="00E942D5">
        <w:rPr>
          <w:lang w:val="en-GB"/>
        </w:rPr>
        <w:t>, in the case of reports of odour nuisance to verify whether or not the site is responsible.</w:t>
      </w:r>
    </w:p>
    <w:p w14:paraId="366F7FC9" w14:textId="046E3B42" w:rsidR="001D16FB" w:rsidRDefault="001D16FB" w:rsidP="004119D9">
      <w:pPr>
        <w:pStyle w:val="CETTabletitle"/>
      </w:pPr>
      <w:r>
        <w:t xml:space="preserve">Table </w:t>
      </w:r>
      <w:r>
        <w:fldChar w:fldCharType="begin"/>
      </w:r>
      <w:r>
        <w:instrText xml:space="preserve"> SEQ Table \* ARABIC </w:instrText>
      </w:r>
      <w:r>
        <w:fldChar w:fldCharType="separate"/>
      </w:r>
      <w:r>
        <w:rPr>
          <w:noProof/>
        </w:rPr>
        <w:t>1</w:t>
      </w:r>
      <w:r>
        <w:fldChar w:fldCharType="end"/>
      </w:r>
      <w:r>
        <w:t>. Pro and Cons</w:t>
      </w:r>
      <w:r w:rsidR="004119D9">
        <w:t xml:space="preserve"> of the existing software and the </w:t>
      </w:r>
      <w:r w:rsidR="00B35B4C">
        <w:t xml:space="preserve">possible </w:t>
      </w:r>
      <w:r w:rsidR="004119D9">
        <w:t>new approach</w:t>
      </w:r>
    </w:p>
    <w:tbl>
      <w:tblPr>
        <w:tblpPr w:leftFromText="141" w:rightFromText="141" w:vertAnchor="text" w:tblpY="1"/>
        <w:tblOverlap w:val="never"/>
        <w:tblW w:w="9072" w:type="dxa"/>
        <w:tblBorders>
          <w:top w:val="single" w:sz="12" w:space="0" w:color="008000"/>
          <w:bottom w:val="single" w:sz="12" w:space="0" w:color="008000"/>
        </w:tblBorders>
        <w:shd w:val="clear" w:color="auto" w:fill="FFFFFF"/>
        <w:tblCellMar>
          <w:left w:w="57" w:type="dxa"/>
          <w:right w:w="57" w:type="dxa"/>
        </w:tblCellMar>
        <w:tblLook w:val="02E0" w:firstRow="1" w:lastRow="1" w:firstColumn="1" w:lastColumn="0" w:noHBand="1" w:noVBand="0"/>
      </w:tblPr>
      <w:tblGrid>
        <w:gridCol w:w="2211"/>
        <w:gridCol w:w="3459"/>
        <w:gridCol w:w="3402"/>
      </w:tblGrid>
      <w:tr w:rsidR="007B2C5E" w:rsidRPr="00B57B36" w14:paraId="5F1AD2A8" w14:textId="77777777" w:rsidTr="00635F43">
        <w:trPr>
          <w:trHeight w:val="396"/>
        </w:trPr>
        <w:tc>
          <w:tcPr>
            <w:tcW w:w="2211" w:type="dxa"/>
            <w:tcBorders>
              <w:top w:val="single" w:sz="12" w:space="0" w:color="008000"/>
              <w:bottom w:val="single" w:sz="6" w:space="0" w:color="008000"/>
            </w:tcBorders>
            <w:shd w:val="clear" w:color="auto" w:fill="FFFFFF"/>
            <w:vAlign w:val="center"/>
          </w:tcPr>
          <w:p w14:paraId="5F0F7194" w14:textId="77777777" w:rsidR="007B2C5E" w:rsidRDefault="007B2C5E" w:rsidP="00E65DA8">
            <w:pPr>
              <w:pStyle w:val="CETBodytext"/>
              <w:jc w:val="center"/>
              <w:rPr>
                <w:lang w:val="en-GB"/>
              </w:rPr>
            </w:pPr>
          </w:p>
        </w:tc>
        <w:tc>
          <w:tcPr>
            <w:tcW w:w="3459" w:type="dxa"/>
            <w:tcBorders>
              <w:top w:val="single" w:sz="12" w:space="0" w:color="008000"/>
              <w:bottom w:val="single" w:sz="6" w:space="0" w:color="008000"/>
            </w:tcBorders>
            <w:shd w:val="clear" w:color="auto" w:fill="FFFFFF"/>
            <w:vAlign w:val="center"/>
          </w:tcPr>
          <w:p w14:paraId="211C5237" w14:textId="327543A1" w:rsidR="007B2C5E" w:rsidRPr="00F67E4F" w:rsidRDefault="007B2C5E" w:rsidP="00E65DA8">
            <w:pPr>
              <w:pStyle w:val="CETBodytext"/>
              <w:jc w:val="center"/>
              <w:rPr>
                <w:b/>
                <w:bCs/>
                <w:lang w:val="en-GB"/>
              </w:rPr>
            </w:pPr>
            <w:r w:rsidRPr="00F67E4F">
              <w:rPr>
                <w:b/>
                <w:bCs/>
                <w:lang w:val="en-GB"/>
              </w:rPr>
              <w:t xml:space="preserve">Existing </w:t>
            </w:r>
            <w:r w:rsidR="00F67E4F" w:rsidRPr="00F67E4F">
              <w:rPr>
                <w:b/>
                <w:bCs/>
                <w:lang w:val="en-GB"/>
              </w:rPr>
              <w:t>Software</w:t>
            </w:r>
          </w:p>
        </w:tc>
        <w:tc>
          <w:tcPr>
            <w:tcW w:w="3402" w:type="dxa"/>
            <w:tcBorders>
              <w:top w:val="single" w:sz="12" w:space="0" w:color="008000"/>
              <w:bottom w:val="single" w:sz="6" w:space="0" w:color="008000"/>
            </w:tcBorders>
            <w:shd w:val="clear" w:color="auto" w:fill="FFFFFF"/>
            <w:vAlign w:val="center"/>
          </w:tcPr>
          <w:p w14:paraId="568ACBCA" w14:textId="466B1948" w:rsidR="007B2C5E" w:rsidRPr="00F67E4F" w:rsidRDefault="00CA151A" w:rsidP="00E65DA8">
            <w:pPr>
              <w:pStyle w:val="CETBodytext"/>
              <w:jc w:val="center"/>
              <w:rPr>
                <w:b/>
                <w:bCs/>
                <w:lang w:val="en-GB"/>
              </w:rPr>
            </w:pPr>
            <w:r>
              <w:rPr>
                <w:b/>
                <w:bCs/>
                <w:lang w:val="en-GB"/>
              </w:rPr>
              <w:t xml:space="preserve">Possible </w:t>
            </w:r>
            <w:r w:rsidR="007B2C5E" w:rsidRPr="00F67E4F">
              <w:rPr>
                <w:b/>
                <w:bCs/>
                <w:lang w:val="en-GB"/>
              </w:rPr>
              <w:t>New Approach</w:t>
            </w:r>
          </w:p>
        </w:tc>
      </w:tr>
      <w:tr w:rsidR="007B2C5E" w:rsidRPr="00B01137" w14:paraId="5DAC082A" w14:textId="77777777" w:rsidTr="00635F43">
        <w:trPr>
          <w:trHeight w:val="3674"/>
        </w:trPr>
        <w:tc>
          <w:tcPr>
            <w:tcW w:w="2211" w:type="dxa"/>
            <w:tcBorders>
              <w:bottom w:val="single" w:sz="4" w:space="0" w:color="00B050"/>
            </w:tcBorders>
            <w:shd w:val="clear" w:color="auto" w:fill="FFFFFF"/>
            <w:vAlign w:val="center"/>
          </w:tcPr>
          <w:p w14:paraId="364EA5CE" w14:textId="217199F6" w:rsidR="007B2C5E" w:rsidRPr="00F67E4F" w:rsidRDefault="007B2C5E" w:rsidP="00E65DA8">
            <w:pPr>
              <w:pStyle w:val="CETBodytext"/>
              <w:jc w:val="center"/>
              <w:rPr>
                <w:b/>
                <w:bCs/>
                <w:lang w:val="en-GB"/>
              </w:rPr>
            </w:pPr>
            <w:r w:rsidRPr="00F67E4F">
              <w:rPr>
                <w:b/>
                <w:bCs/>
                <w:lang w:val="en-GB"/>
              </w:rPr>
              <w:t>Pro</w:t>
            </w:r>
          </w:p>
          <w:p w14:paraId="02CD6BFA" w14:textId="462C8DF4" w:rsidR="007B2C5E" w:rsidRPr="00F67E4F" w:rsidRDefault="007B2C5E" w:rsidP="00E65DA8">
            <w:pPr>
              <w:pStyle w:val="CETBodytext"/>
              <w:jc w:val="center"/>
              <w:rPr>
                <w:b/>
                <w:bCs/>
                <w:lang w:val="en-GB"/>
              </w:rPr>
            </w:pPr>
          </w:p>
        </w:tc>
        <w:tc>
          <w:tcPr>
            <w:tcW w:w="3459" w:type="dxa"/>
            <w:tcBorders>
              <w:bottom w:val="single" w:sz="4" w:space="0" w:color="00B050"/>
            </w:tcBorders>
            <w:shd w:val="clear" w:color="auto" w:fill="FFFFFF"/>
            <w:vAlign w:val="center"/>
          </w:tcPr>
          <w:p w14:paraId="517D2BB3" w14:textId="77777777" w:rsidR="00D3203D" w:rsidRDefault="00D3203D" w:rsidP="00635F43">
            <w:pPr>
              <w:pStyle w:val="CETBodytext"/>
              <w:jc w:val="center"/>
              <w:rPr>
                <w:lang w:val="en-GB"/>
              </w:rPr>
            </w:pPr>
          </w:p>
          <w:p w14:paraId="70CF5431" w14:textId="349EF72C" w:rsidR="00585B9E" w:rsidRPr="00585B9E" w:rsidRDefault="00585B9E" w:rsidP="00635F43">
            <w:pPr>
              <w:pStyle w:val="CETBodytext"/>
              <w:jc w:val="center"/>
              <w:rPr>
                <w:lang w:val="en-GB"/>
              </w:rPr>
            </w:pPr>
            <w:r>
              <w:rPr>
                <w:lang w:val="en-GB"/>
              </w:rPr>
              <w:t xml:space="preserve">The </w:t>
            </w:r>
            <w:r w:rsidRPr="00585B9E">
              <w:rPr>
                <w:lang w:val="en-GB"/>
              </w:rPr>
              <w:t>meteorology is provided in real</w:t>
            </w:r>
            <w:r>
              <w:rPr>
                <w:lang w:val="en-GB"/>
              </w:rPr>
              <w:t>-</w:t>
            </w:r>
            <w:r w:rsidRPr="00585B9E">
              <w:rPr>
                <w:lang w:val="en-GB"/>
              </w:rPr>
              <w:t>time by a weather station installed on</w:t>
            </w:r>
            <w:r>
              <w:rPr>
                <w:lang w:val="en-GB"/>
              </w:rPr>
              <w:t>-</w:t>
            </w:r>
            <w:r w:rsidRPr="00585B9E">
              <w:rPr>
                <w:lang w:val="en-GB"/>
              </w:rPr>
              <w:t>site or forecast data that allow to predict the odour impact up to 48/72 hours in advance.</w:t>
            </w:r>
          </w:p>
          <w:p w14:paraId="5CDDDDF3" w14:textId="77777777" w:rsidR="00585B9E" w:rsidRPr="00585B9E" w:rsidRDefault="00585B9E" w:rsidP="00635F43">
            <w:pPr>
              <w:pStyle w:val="CETBodytext"/>
              <w:jc w:val="center"/>
              <w:rPr>
                <w:lang w:val="en-GB"/>
              </w:rPr>
            </w:pPr>
          </w:p>
          <w:p w14:paraId="4698A0BF" w14:textId="64500206" w:rsidR="00585B9E" w:rsidRPr="00585B9E" w:rsidRDefault="00585B9E" w:rsidP="00635F43">
            <w:pPr>
              <w:pStyle w:val="CETBodytext"/>
              <w:jc w:val="center"/>
              <w:rPr>
                <w:lang w:val="en-GB"/>
              </w:rPr>
            </w:pPr>
            <w:r>
              <w:rPr>
                <w:lang w:val="en-GB"/>
              </w:rPr>
              <w:t>I</w:t>
            </w:r>
            <w:r w:rsidRPr="00585B9E">
              <w:rPr>
                <w:lang w:val="en-GB"/>
              </w:rPr>
              <w:t xml:space="preserve">t is </w:t>
            </w:r>
            <w:r w:rsidR="00CA151A">
              <w:rPr>
                <w:lang w:val="en-GB"/>
              </w:rPr>
              <w:t xml:space="preserve">theoretically </w:t>
            </w:r>
            <w:r w:rsidRPr="00585B9E">
              <w:rPr>
                <w:lang w:val="en-GB"/>
              </w:rPr>
              <w:t xml:space="preserve">possible to validate a model created with historical data with </w:t>
            </w:r>
            <w:r>
              <w:rPr>
                <w:lang w:val="en-GB"/>
              </w:rPr>
              <w:t>electronic noses or other specific sensors</w:t>
            </w:r>
            <w:r w:rsidRPr="00585B9E">
              <w:rPr>
                <w:lang w:val="en-GB"/>
              </w:rPr>
              <w:t xml:space="preserve"> installed at the plant border</w:t>
            </w:r>
            <w:r>
              <w:rPr>
                <w:lang w:val="en-GB"/>
              </w:rPr>
              <w:t>s</w:t>
            </w:r>
            <w:r w:rsidRPr="00585B9E">
              <w:rPr>
                <w:lang w:val="en-GB"/>
              </w:rPr>
              <w:t>.</w:t>
            </w:r>
          </w:p>
          <w:p w14:paraId="685BA7AF" w14:textId="77777777" w:rsidR="00585B9E" w:rsidRPr="00585B9E" w:rsidRDefault="00585B9E" w:rsidP="00635F43">
            <w:pPr>
              <w:pStyle w:val="CETBodytext"/>
              <w:jc w:val="center"/>
              <w:rPr>
                <w:lang w:val="en-GB"/>
              </w:rPr>
            </w:pPr>
          </w:p>
          <w:p w14:paraId="5581512E" w14:textId="723AFF0B" w:rsidR="007B2C5E" w:rsidRDefault="00585B9E" w:rsidP="00635F43">
            <w:pPr>
              <w:pStyle w:val="CETBodytext"/>
              <w:jc w:val="center"/>
              <w:rPr>
                <w:lang w:val="en-GB"/>
              </w:rPr>
            </w:pPr>
            <w:r w:rsidRPr="00585B9E">
              <w:rPr>
                <w:lang w:val="en-GB"/>
              </w:rPr>
              <w:t>it is possible to</w:t>
            </w:r>
            <w:r>
              <w:rPr>
                <w:lang w:val="en-GB"/>
              </w:rPr>
              <w:t xml:space="preserve"> characterize </w:t>
            </w:r>
            <w:r w:rsidRPr="00585B9E">
              <w:rPr>
                <w:lang w:val="en-GB"/>
              </w:rPr>
              <w:t>the odour phenomenon in real</w:t>
            </w:r>
            <w:r>
              <w:rPr>
                <w:lang w:val="en-GB"/>
              </w:rPr>
              <w:t>-</w:t>
            </w:r>
            <w:r w:rsidRPr="00585B9E">
              <w:rPr>
                <w:lang w:val="en-GB"/>
              </w:rPr>
              <w:t xml:space="preserve">time with </w:t>
            </w:r>
            <w:r>
              <w:rPr>
                <w:lang w:val="en-GB"/>
              </w:rPr>
              <w:t>electronic noses</w:t>
            </w:r>
            <w:r w:rsidRPr="00585B9E">
              <w:rPr>
                <w:lang w:val="en-GB"/>
              </w:rPr>
              <w:t xml:space="preserve"> </w:t>
            </w:r>
            <w:r>
              <w:rPr>
                <w:lang w:val="en-GB"/>
              </w:rPr>
              <w:t>or other specific sensors</w:t>
            </w:r>
            <w:r w:rsidRPr="00585B9E">
              <w:rPr>
                <w:lang w:val="en-GB"/>
              </w:rPr>
              <w:t xml:space="preserve"> installed </w:t>
            </w:r>
            <w:r w:rsidR="00CA151A">
              <w:rPr>
                <w:lang w:val="en-GB"/>
              </w:rPr>
              <w:t>inside</w:t>
            </w:r>
            <w:r w:rsidR="00CA151A" w:rsidRPr="00585B9E">
              <w:rPr>
                <w:lang w:val="en-GB"/>
              </w:rPr>
              <w:t xml:space="preserve"> </w:t>
            </w:r>
            <w:r w:rsidRPr="00585B9E">
              <w:rPr>
                <w:lang w:val="en-GB"/>
              </w:rPr>
              <w:t>the source.</w:t>
            </w:r>
          </w:p>
          <w:p w14:paraId="231065ED" w14:textId="4A024E44" w:rsidR="00D3203D" w:rsidRPr="00585B9E" w:rsidRDefault="00D3203D" w:rsidP="00635F43">
            <w:pPr>
              <w:pStyle w:val="CETBodytext"/>
              <w:jc w:val="center"/>
              <w:rPr>
                <w:lang w:val="en-GB"/>
              </w:rPr>
            </w:pPr>
          </w:p>
        </w:tc>
        <w:tc>
          <w:tcPr>
            <w:tcW w:w="3402" w:type="dxa"/>
            <w:tcBorders>
              <w:bottom w:val="single" w:sz="4" w:space="0" w:color="00B050"/>
            </w:tcBorders>
            <w:shd w:val="clear" w:color="auto" w:fill="FFFFFF"/>
            <w:vAlign w:val="center"/>
          </w:tcPr>
          <w:p w14:paraId="3F8DBDB6" w14:textId="48CC8D48" w:rsidR="00B01137" w:rsidRDefault="00B01137" w:rsidP="00635F43">
            <w:pPr>
              <w:pStyle w:val="CETBodytext"/>
              <w:tabs>
                <w:tab w:val="left" w:pos="1897"/>
              </w:tabs>
              <w:jc w:val="center"/>
              <w:rPr>
                <w:lang w:val="en-GB"/>
              </w:rPr>
            </w:pPr>
            <w:r w:rsidRPr="00B01137">
              <w:rPr>
                <w:lang w:val="en-GB"/>
              </w:rPr>
              <w:t xml:space="preserve">It allows a detailed characterization of the emission sources of greatest interest located </w:t>
            </w:r>
            <w:r>
              <w:rPr>
                <w:lang w:val="en-GB"/>
              </w:rPr>
              <w:t xml:space="preserve">in </w:t>
            </w:r>
            <w:r w:rsidRPr="00B01137">
              <w:rPr>
                <w:lang w:val="en-GB"/>
              </w:rPr>
              <w:t>complex</w:t>
            </w:r>
            <w:r>
              <w:rPr>
                <w:lang w:val="en-GB"/>
              </w:rPr>
              <w:t xml:space="preserve"> industrial</w:t>
            </w:r>
            <w:r w:rsidRPr="00B01137">
              <w:rPr>
                <w:lang w:val="en-GB"/>
              </w:rPr>
              <w:t xml:space="preserve"> </w:t>
            </w:r>
            <w:r>
              <w:rPr>
                <w:lang w:val="en-GB"/>
              </w:rPr>
              <w:t>plants</w:t>
            </w:r>
            <w:r w:rsidRPr="00B01137">
              <w:rPr>
                <w:lang w:val="en-GB"/>
              </w:rPr>
              <w:t>.</w:t>
            </w:r>
          </w:p>
          <w:p w14:paraId="6E59F452" w14:textId="77777777" w:rsidR="00B01137" w:rsidRPr="00B01137" w:rsidRDefault="00B01137" w:rsidP="00635F43">
            <w:pPr>
              <w:pStyle w:val="CETBodytext"/>
              <w:tabs>
                <w:tab w:val="left" w:pos="1897"/>
              </w:tabs>
              <w:jc w:val="center"/>
              <w:rPr>
                <w:lang w:val="en-GB"/>
              </w:rPr>
            </w:pPr>
          </w:p>
          <w:p w14:paraId="7B6CDA7F" w14:textId="38F21054" w:rsidR="006C53C9" w:rsidRPr="00B01137" w:rsidRDefault="00B01137" w:rsidP="00635F43">
            <w:pPr>
              <w:pStyle w:val="CETBodytext"/>
              <w:jc w:val="center"/>
              <w:rPr>
                <w:lang w:val="en-GB"/>
              </w:rPr>
            </w:pPr>
            <w:r w:rsidRPr="00B01137">
              <w:rPr>
                <w:lang w:val="en-GB"/>
              </w:rPr>
              <w:t>It allows to consider the variability of the odour phenomenon associated with different atmospheric conditions (e.g., temperature)</w:t>
            </w:r>
            <w:r w:rsidR="00CA151A">
              <w:rPr>
                <w:lang w:val="en-GB"/>
              </w:rPr>
              <w:t xml:space="preserve"> or operating conditions (</w:t>
            </w:r>
            <w:r w:rsidR="00E65DA8">
              <w:rPr>
                <w:lang w:val="en-GB"/>
              </w:rPr>
              <w:t>e.g.,</w:t>
            </w:r>
            <w:r w:rsidR="00CA151A">
              <w:rPr>
                <w:lang w:val="en-GB"/>
              </w:rPr>
              <w:t xml:space="preserve"> tank fillings)</w:t>
            </w:r>
            <w:r w:rsidRPr="00B01137">
              <w:rPr>
                <w:lang w:val="en-GB"/>
              </w:rPr>
              <w:t>.</w:t>
            </w:r>
          </w:p>
          <w:p w14:paraId="33C3330F" w14:textId="39693FAE" w:rsidR="006C53C9" w:rsidRDefault="006C53C9" w:rsidP="00635F43">
            <w:pPr>
              <w:pStyle w:val="CETBodytext"/>
              <w:tabs>
                <w:tab w:val="left" w:pos="1897"/>
              </w:tabs>
              <w:jc w:val="center"/>
              <w:rPr>
                <w:lang w:val="en-GB"/>
              </w:rPr>
            </w:pPr>
          </w:p>
          <w:p w14:paraId="47230858" w14:textId="209B48B5" w:rsidR="00275FD7" w:rsidRPr="00B01137" w:rsidRDefault="00275FD7" w:rsidP="00635F43">
            <w:pPr>
              <w:pStyle w:val="CETBodytext"/>
              <w:tabs>
                <w:tab w:val="left" w:pos="1897"/>
              </w:tabs>
              <w:jc w:val="center"/>
              <w:rPr>
                <w:lang w:val="en-GB"/>
              </w:rPr>
            </w:pPr>
            <w:r>
              <w:rPr>
                <w:lang w:val="en-GB"/>
              </w:rPr>
              <w:t>It doesn’t require</w:t>
            </w:r>
            <w:r w:rsidR="001061C9">
              <w:rPr>
                <w:lang w:val="en-GB"/>
              </w:rPr>
              <w:t xml:space="preserve"> the presence of a continuous analyser (i.e., electronic nose and sensors) installed at the source</w:t>
            </w:r>
            <w:r w:rsidR="00CA151A">
              <w:rPr>
                <w:lang w:val="en-GB"/>
              </w:rPr>
              <w:t xml:space="preserve"> or nearby</w:t>
            </w:r>
          </w:p>
        </w:tc>
      </w:tr>
      <w:tr w:rsidR="007B2C5E" w:rsidRPr="00B01137" w14:paraId="37A9F1CF" w14:textId="77777777" w:rsidTr="00635F43">
        <w:trPr>
          <w:trHeight w:val="567"/>
        </w:trPr>
        <w:tc>
          <w:tcPr>
            <w:tcW w:w="2211" w:type="dxa"/>
            <w:tcBorders>
              <w:top w:val="single" w:sz="4" w:space="0" w:color="00B050"/>
            </w:tcBorders>
            <w:shd w:val="clear" w:color="auto" w:fill="FFFFFF"/>
            <w:vAlign w:val="center"/>
          </w:tcPr>
          <w:p w14:paraId="189B7D3D" w14:textId="70624ACC" w:rsidR="007B2C5E" w:rsidRPr="00F67E4F" w:rsidRDefault="007B2C5E" w:rsidP="00E65DA8">
            <w:pPr>
              <w:pStyle w:val="CETBodytext"/>
              <w:jc w:val="center"/>
              <w:rPr>
                <w:b/>
                <w:bCs/>
                <w:lang w:val="en-GB"/>
              </w:rPr>
            </w:pPr>
            <w:r w:rsidRPr="00F67E4F">
              <w:rPr>
                <w:b/>
                <w:bCs/>
                <w:lang w:val="en-GB"/>
              </w:rPr>
              <w:t>Cons</w:t>
            </w:r>
          </w:p>
        </w:tc>
        <w:tc>
          <w:tcPr>
            <w:tcW w:w="3459" w:type="dxa"/>
            <w:tcBorders>
              <w:top w:val="single" w:sz="4" w:space="0" w:color="00B050"/>
            </w:tcBorders>
            <w:shd w:val="clear" w:color="auto" w:fill="FFFFFF"/>
            <w:vAlign w:val="center"/>
          </w:tcPr>
          <w:p w14:paraId="527A81F6" w14:textId="77777777" w:rsidR="00F67E4F" w:rsidRPr="00917EC4" w:rsidRDefault="00F67E4F" w:rsidP="00635F43">
            <w:pPr>
              <w:pStyle w:val="CETBodytext"/>
              <w:jc w:val="center"/>
              <w:rPr>
                <w:lang w:val="en-GB"/>
              </w:rPr>
            </w:pPr>
          </w:p>
          <w:p w14:paraId="00278B08" w14:textId="223BF3E4" w:rsidR="00D3203D" w:rsidRPr="00D3203D" w:rsidRDefault="00D3203D" w:rsidP="00635F43">
            <w:pPr>
              <w:pStyle w:val="CETBodytext"/>
              <w:jc w:val="center"/>
              <w:rPr>
                <w:lang w:val="en-GB"/>
              </w:rPr>
            </w:pPr>
            <w:r w:rsidRPr="00D3203D">
              <w:rPr>
                <w:lang w:val="en-GB"/>
              </w:rPr>
              <w:t>The</w:t>
            </w:r>
            <w:r>
              <w:rPr>
                <w:lang w:val="en-GB"/>
              </w:rPr>
              <w:t xml:space="preserve"> </w:t>
            </w:r>
            <w:r w:rsidRPr="00D3203D">
              <w:rPr>
                <w:lang w:val="en-GB"/>
              </w:rPr>
              <w:t>variability of the odo</w:t>
            </w:r>
            <w:r>
              <w:rPr>
                <w:lang w:val="en-GB"/>
              </w:rPr>
              <w:t>u</w:t>
            </w:r>
            <w:r w:rsidRPr="00D3203D">
              <w:rPr>
                <w:lang w:val="en-GB"/>
              </w:rPr>
              <w:t xml:space="preserve">r phenomenon </w:t>
            </w:r>
            <w:r>
              <w:rPr>
                <w:lang w:val="en-GB"/>
              </w:rPr>
              <w:t>related to</w:t>
            </w:r>
            <w:r w:rsidRPr="00D3203D">
              <w:rPr>
                <w:lang w:val="en-GB"/>
              </w:rPr>
              <w:t xml:space="preserve"> different atmospheric conditions (e.g., temperature)</w:t>
            </w:r>
            <w:r>
              <w:rPr>
                <w:lang w:val="en-GB"/>
              </w:rPr>
              <w:t xml:space="preserve"> is not taken into account</w:t>
            </w:r>
            <w:r w:rsidRPr="00D3203D">
              <w:rPr>
                <w:lang w:val="en-GB"/>
              </w:rPr>
              <w:t>.</w:t>
            </w:r>
          </w:p>
          <w:p w14:paraId="080D59C6" w14:textId="77777777" w:rsidR="00D3203D" w:rsidRPr="00D3203D" w:rsidRDefault="00D3203D" w:rsidP="00635F43">
            <w:pPr>
              <w:pStyle w:val="CETBodytext"/>
              <w:jc w:val="center"/>
              <w:rPr>
                <w:lang w:val="en-GB"/>
              </w:rPr>
            </w:pPr>
          </w:p>
          <w:p w14:paraId="0339A653" w14:textId="05BCCA04" w:rsidR="00D3203D" w:rsidRPr="00D3203D" w:rsidRDefault="00D3203D" w:rsidP="00635F43">
            <w:pPr>
              <w:pStyle w:val="CETBodytext"/>
              <w:jc w:val="center"/>
              <w:rPr>
                <w:lang w:val="en-GB"/>
              </w:rPr>
            </w:pPr>
            <w:r w:rsidRPr="00D3203D">
              <w:rPr>
                <w:lang w:val="en-GB"/>
              </w:rPr>
              <w:t>They are not suitable for complex systems characterized by a rather high number of sources, since</w:t>
            </w:r>
            <w:r>
              <w:rPr>
                <w:lang w:val="en-GB"/>
              </w:rPr>
              <w:t xml:space="preserve"> a</w:t>
            </w:r>
            <w:r w:rsidRPr="00D3203D">
              <w:rPr>
                <w:lang w:val="en-GB"/>
              </w:rPr>
              <w:t>n odour monitoring tool (</w:t>
            </w:r>
            <w:r w:rsidR="001D16FB" w:rsidRPr="00D3203D">
              <w:rPr>
                <w:lang w:val="en-GB"/>
              </w:rPr>
              <w:t>i.e.,</w:t>
            </w:r>
            <w:r w:rsidRPr="00D3203D">
              <w:rPr>
                <w:lang w:val="en-GB"/>
              </w:rPr>
              <w:t xml:space="preserve"> IOMS) should be installed at each of them.</w:t>
            </w:r>
          </w:p>
          <w:p w14:paraId="55AE7224" w14:textId="77777777" w:rsidR="00D3203D" w:rsidRPr="00D3203D" w:rsidRDefault="00D3203D" w:rsidP="00635F43">
            <w:pPr>
              <w:pStyle w:val="CETBodytext"/>
              <w:jc w:val="center"/>
              <w:rPr>
                <w:lang w:val="en-GB"/>
              </w:rPr>
            </w:pPr>
          </w:p>
          <w:p w14:paraId="50B65ADC" w14:textId="77777777" w:rsidR="00D3203D" w:rsidRDefault="00D3203D" w:rsidP="00635F43">
            <w:pPr>
              <w:pStyle w:val="CETBodytext"/>
              <w:jc w:val="center"/>
              <w:rPr>
                <w:lang w:val="en-GB"/>
              </w:rPr>
            </w:pPr>
            <w:r w:rsidRPr="00D3203D">
              <w:rPr>
                <w:lang w:val="en-GB"/>
              </w:rPr>
              <w:t xml:space="preserve">The IOMS are complex </w:t>
            </w:r>
            <w:r w:rsidR="00B01137" w:rsidRPr="00D3203D">
              <w:rPr>
                <w:lang w:val="en-GB"/>
              </w:rPr>
              <w:t>tool</w:t>
            </w:r>
            <w:r w:rsidR="00B01137">
              <w:rPr>
                <w:lang w:val="en-GB"/>
              </w:rPr>
              <w:t>s,</w:t>
            </w:r>
            <w:r w:rsidRPr="00D3203D">
              <w:rPr>
                <w:lang w:val="en-GB"/>
              </w:rPr>
              <w:t xml:space="preserve"> and th</w:t>
            </w:r>
            <w:r>
              <w:rPr>
                <w:lang w:val="en-GB"/>
              </w:rPr>
              <w:t>ey</w:t>
            </w:r>
            <w:r w:rsidRPr="00D3203D">
              <w:rPr>
                <w:lang w:val="en-GB"/>
              </w:rPr>
              <w:t xml:space="preserve"> require the assistance of </w:t>
            </w:r>
            <w:r>
              <w:rPr>
                <w:lang w:val="en-GB"/>
              </w:rPr>
              <w:t xml:space="preserve">trained and </w:t>
            </w:r>
            <w:r w:rsidRPr="00D3203D">
              <w:rPr>
                <w:lang w:val="en-GB"/>
              </w:rPr>
              <w:t>qualified personnel.</w:t>
            </w:r>
          </w:p>
          <w:p w14:paraId="20204369" w14:textId="11E9C850" w:rsidR="00635F43" w:rsidRPr="00D3203D" w:rsidRDefault="00635F43" w:rsidP="00635F43">
            <w:pPr>
              <w:pStyle w:val="CETBodytext"/>
              <w:jc w:val="center"/>
              <w:rPr>
                <w:lang w:val="en-GB"/>
              </w:rPr>
            </w:pPr>
          </w:p>
        </w:tc>
        <w:tc>
          <w:tcPr>
            <w:tcW w:w="3402" w:type="dxa"/>
            <w:tcBorders>
              <w:top w:val="single" w:sz="4" w:space="0" w:color="00B050"/>
            </w:tcBorders>
            <w:shd w:val="clear" w:color="auto" w:fill="FFFFFF"/>
            <w:vAlign w:val="center"/>
          </w:tcPr>
          <w:p w14:paraId="57CB5483" w14:textId="15BCD5E6" w:rsidR="00635F43" w:rsidRDefault="00B01137" w:rsidP="00635F43">
            <w:pPr>
              <w:pStyle w:val="CETBodytext"/>
              <w:jc w:val="center"/>
              <w:rPr>
                <w:lang w:val="en-GB"/>
              </w:rPr>
            </w:pPr>
            <w:r w:rsidRPr="00B01137">
              <w:rPr>
                <w:lang w:val="en-GB"/>
              </w:rPr>
              <w:t>Need to build a data set containing</w:t>
            </w:r>
            <w:r>
              <w:rPr>
                <w:lang w:val="en-GB"/>
              </w:rPr>
              <w:t xml:space="preserve"> all</w:t>
            </w:r>
            <w:r w:rsidRPr="00B01137">
              <w:rPr>
                <w:lang w:val="en-GB"/>
              </w:rPr>
              <w:t xml:space="preserve"> the results relating to the analytical monitoring carried out </w:t>
            </w:r>
            <w:r>
              <w:rPr>
                <w:lang w:val="en-GB"/>
              </w:rPr>
              <w:t>at</w:t>
            </w:r>
            <w:r w:rsidRPr="00B01137">
              <w:rPr>
                <w:lang w:val="en-GB"/>
              </w:rPr>
              <w:t xml:space="preserve"> the</w:t>
            </w:r>
          </w:p>
          <w:p w14:paraId="35F598FC" w14:textId="214E66D2" w:rsidR="006C53C9" w:rsidRDefault="00B01137" w:rsidP="00635F43">
            <w:pPr>
              <w:pStyle w:val="CETBodytext"/>
              <w:jc w:val="center"/>
              <w:rPr>
                <w:lang w:val="en-GB"/>
              </w:rPr>
            </w:pPr>
            <w:r w:rsidRPr="00B01137">
              <w:rPr>
                <w:lang w:val="en-GB"/>
              </w:rPr>
              <w:t xml:space="preserve">emission sources in different </w:t>
            </w:r>
            <w:r w:rsidR="00E65DA8" w:rsidRPr="00B01137">
              <w:rPr>
                <w:lang w:val="en-GB"/>
              </w:rPr>
              <w:t>campaigns.</w:t>
            </w:r>
          </w:p>
          <w:p w14:paraId="1438725E" w14:textId="77777777" w:rsidR="00E65DA8" w:rsidRPr="00E65DA8" w:rsidRDefault="00E65DA8" w:rsidP="00635F43">
            <w:pPr>
              <w:pStyle w:val="CETBodytext"/>
              <w:jc w:val="center"/>
              <w:rPr>
                <w:lang w:val="en-GB"/>
              </w:rPr>
            </w:pPr>
          </w:p>
          <w:p w14:paraId="10C6DA1B" w14:textId="29FAC3DB" w:rsidR="00E65DA8" w:rsidRPr="00E65DA8" w:rsidRDefault="00E65DA8" w:rsidP="00635F43">
            <w:pPr>
              <w:pStyle w:val="CETBodytext"/>
              <w:jc w:val="center"/>
              <w:rPr>
                <w:lang w:val="en-GB"/>
              </w:rPr>
            </w:pPr>
          </w:p>
        </w:tc>
      </w:tr>
    </w:tbl>
    <w:p w14:paraId="7A0E46E5" w14:textId="5CE3D486" w:rsidR="00D24DC6" w:rsidRDefault="00E65DA8" w:rsidP="00D24DC6">
      <w:pPr>
        <w:pStyle w:val="CETBodytext"/>
        <w:keepNext/>
        <w:jc w:val="center"/>
      </w:pPr>
      <w:r>
        <w:rPr>
          <w:noProof/>
          <w:lang w:val="en-GB"/>
        </w:rPr>
        <w:lastRenderedPageBreak/>
        <w:drawing>
          <wp:inline distT="0" distB="0" distL="0" distR="0" wp14:anchorId="14F2C0C5" wp14:editId="108BBBCD">
            <wp:extent cx="5170170" cy="261021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rotWithShape="1">
                    <a:blip r:embed="rId10"/>
                    <a:srcRect l="1877" t="11" r="-13301" b="-11"/>
                    <a:stretch/>
                  </pic:blipFill>
                  <pic:spPr bwMode="auto">
                    <a:xfrm>
                      <a:off x="0" y="0"/>
                      <a:ext cx="5184681" cy="2617536"/>
                    </a:xfrm>
                    <a:prstGeom prst="rect">
                      <a:avLst/>
                    </a:prstGeom>
                    <a:ln>
                      <a:noFill/>
                    </a:ln>
                    <a:extLst>
                      <a:ext uri="{53640926-AAD7-44D8-BBD7-CCE9431645EC}">
                        <a14:shadowObscured xmlns:a14="http://schemas.microsoft.com/office/drawing/2010/main"/>
                      </a:ext>
                    </a:extLst>
                  </pic:spPr>
                </pic:pic>
              </a:graphicData>
            </a:graphic>
          </wp:inline>
        </w:drawing>
      </w:r>
    </w:p>
    <w:p w14:paraId="1B7AC177" w14:textId="3EBD6071" w:rsidR="00E65DA8" w:rsidRPr="00B01137" w:rsidRDefault="00D24DC6" w:rsidP="00E65DA8">
      <w:pPr>
        <w:pStyle w:val="CETCaption"/>
      </w:pPr>
      <w:bookmarkStart w:id="6" w:name="_Ref110257099"/>
      <w:r>
        <w:t xml:space="preserve">Figure </w:t>
      </w:r>
      <w:r>
        <w:fldChar w:fldCharType="begin"/>
      </w:r>
      <w:r>
        <w:instrText xml:space="preserve"> SEQ Figure \* ARABIC </w:instrText>
      </w:r>
      <w:r>
        <w:fldChar w:fldCharType="separate"/>
      </w:r>
      <w:r>
        <w:rPr>
          <w:noProof/>
        </w:rPr>
        <w:t>1</w:t>
      </w:r>
      <w:r>
        <w:fldChar w:fldCharType="end"/>
      </w:r>
      <w:bookmarkEnd w:id="6"/>
      <w:r>
        <w:t xml:space="preserve">. </w:t>
      </w:r>
      <w:r w:rsidR="00E65DA8">
        <w:t>Input and Output of a</w:t>
      </w:r>
      <w:r w:rsidR="002C0358">
        <w:t xml:space="preserve"> possible “new-approach”</w:t>
      </w:r>
      <w:r w:rsidR="00E65DA8">
        <w:t xml:space="preserve"> Dispersion Model</w:t>
      </w:r>
    </w:p>
    <w:p w14:paraId="34416B9C" w14:textId="05BD0783" w:rsidR="00C66307" w:rsidRDefault="00DB7B47" w:rsidP="00C66307">
      <w:pPr>
        <w:pStyle w:val="CETHeading1"/>
      </w:pPr>
      <w:r>
        <w:t>Conclusion</w:t>
      </w:r>
    </w:p>
    <w:p w14:paraId="2A76522B" w14:textId="02163608" w:rsidR="00307E35" w:rsidRPr="001D16FB" w:rsidRDefault="00BD67F7" w:rsidP="00AB3083">
      <w:pPr>
        <w:pStyle w:val="CETBodytext"/>
        <w:rPr>
          <w:lang w:val="en-GB"/>
        </w:rPr>
      </w:pPr>
      <w:r w:rsidRPr="001D16FB">
        <w:rPr>
          <w:lang w:val="en-GB"/>
        </w:rPr>
        <w:t>In conclusion</w:t>
      </w:r>
      <w:r w:rsidR="006C1283" w:rsidRPr="001D16FB">
        <w:rPr>
          <w:lang w:val="en-GB"/>
        </w:rPr>
        <w:t>, real-time models are gaining more and more attention since they are able to provide</w:t>
      </w:r>
      <w:r w:rsidR="001061C9" w:rsidRPr="001D16FB">
        <w:rPr>
          <w:lang w:val="en-GB"/>
        </w:rPr>
        <w:t xml:space="preserve"> punctual and precise</w:t>
      </w:r>
      <w:r w:rsidR="006C1283" w:rsidRPr="001D16FB">
        <w:rPr>
          <w:lang w:val="en-GB"/>
        </w:rPr>
        <w:t xml:space="preserve"> indications on how the industrial plant</w:t>
      </w:r>
      <w:r w:rsidR="00CA151A" w:rsidRPr="001D16FB">
        <w:rPr>
          <w:lang w:val="en-GB"/>
        </w:rPr>
        <w:t xml:space="preserve"> may cause odour events</w:t>
      </w:r>
      <w:r w:rsidR="006C1283" w:rsidRPr="001D16FB">
        <w:rPr>
          <w:lang w:val="en-GB"/>
        </w:rPr>
        <w:t xml:space="preserve">. Consequently, they are of interest for the site managers and operators because they have the opportunity to intervene in a timely manner if the model </w:t>
      </w:r>
      <w:r w:rsidR="00307E35" w:rsidRPr="001D16FB">
        <w:rPr>
          <w:lang w:val="en-GB"/>
        </w:rPr>
        <w:t>reports</w:t>
      </w:r>
      <w:r w:rsidR="006C1283" w:rsidRPr="001D16FB">
        <w:rPr>
          <w:lang w:val="en-GB"/>
        </w:rPr>
        <w:t xml:space="preserve"> a</w:t>
      </w:r>
      <w:r w:rsidR="00307E35" w:rsidRPr="001D16FB">
        <w:rPr>
          <w:lang w:val="en-GB"/>
        </w:rPr>
        <w:t xml:space="preserve"> high</w:t>
      </w:r>
      <w:r w:rsidR="006C1283" w:rsidRPr="001D16FB">
        <w:rPr>
          <w:lang w:val="en-GB"/>
        </w:rPr>
        <w:t xml:space="preserve"> </w:t>
      </w:r>
      <w:r w:rsidR="00CA151A" w:rsidRPr="001D16FB">
        <w:rPr>
          <w:lang w:val="en-GB"/>
        </w:rPr>
        <w:t xml:space="preserve">odour </w:t>
      </w:r>
      <w:r w:rsidR="006C1283" w:rsidRPr="001D16FB">
        <w:rPr>
          <w:lang w:val="en-GB"/>
        </w:rPr>
        <w:t xml:space="preserve">concentration </w:t>
      </w:r>
      <w:r w:rsidR="00307E35" w:rsidRPr="001D16FB">
        <w:rPr>
          <w:lang w:val="en-GB"/>
        </w:rPr>
        <w:t xml:space="preserve">could </w:t>
      </w:r>
      <w:r w:rsidR="006C1283" w:rsidRPr="001D16FB">
        <w:rPr>
          <w:lang w:val="en-GB"/>
        </w:rPr>
        <w:t xml:space="preserve">affect </w:t>
      </w:r>
      <w:r w:rsidR="00FE3616" w:rsidRPr="001D16FB">
        <w:rPr>
          <w:lang w:val="en-GB"/>
        </w:rPr>
        <w:t xml:space="preserve">the </w:t>
      </w:r>
      <w:r w:rsidR="006C1283" w:rsidRPr="001D16FB">
        <w:rPr>
          <w:lang w:val="en-GB"/>
        </w:rPr>
        <w:t>citizen</w:t>
      </w:r>
      <w:r w:rsidR="00FE3616" w:rsidRPr="001D16FB">
        <w:rPr>
          <w:lang w:val="en-GB"/>
        </w:rPr>
        <w:t>ship. Moreover, these tools may make</w:t>
      </w:r>
      <w:r w:rsidR="006C1283" w:rsidRPr="001D16FB">
        <w:rPr>
          <w:lang w:val="en-GB"/>
        </w:rPr>
        <w:t xml:space="preserve"> possible to understand if </w:t>
      </w:r>
      <w:r w:rsidR="00AB3083" w:rsidRPr="001D16FB">
        <w:rPr>
          <w:lang w:val="en-GB"/>
        </w:rPr>
        <w:t xml:space="preserve">the plant is responsible of </w:t>
      </w:r>
      <w:r w:rsidR="006C1283" w:rsidRPr="001D16FB">
        <w:rPr>
          <w:lang w:val="en-GB"/>
        </w:rPr>
        <w:t xml:space="preserve">the </w:t>
      </w:r>
      <w:r w:rsidR="00AB3083" w:rsidRPr="001D16FB">
        <w:rPr>
          <w:lang w:val="en-GB"/>
        </w:rPr>
        <w:t>complaints</w:t>
      </w:r>
      <w:r w:rsidR="00307E35" w:rsidRPr="001D16FB">
        <w:rPr>
          <w:lang w:val="en-GB"/>
        </w:rPr>
        <w:t xml:space="preserve"> of odour nuisance </w:t>
      </w:r>
      <w:r w:rsidR="00AB3083" w:rsidRPr="001D16FB">
        <w:rPr>
          <w:lang w:val="en-GB"/>
        </w:rPr>
        <w:t>coming from the population.</w:t>
      </w:r>
    </w:p>
    <w:p w14:paraId="2257CD96" w14:textId="36594F19" w:rsidR="006C1283" w:rsidRPr="001D16FB" w:rsidRDefault="006C1283" w:rsidP="006C1283">
      <w:pPr>
        <w:pStyle w:val="CETBodytext"/>
        <w:rPr>
          <w:lang w:val="en-GB"/>
        </w:rPr>
      </w:pPr>
      <w:r w:rsidRPr="001D16FB">
        <w:rPr>
          <w:lang w:val="en-GB"/>
        </w:rPr>
        <w:t xml:space="preserve">As mentioned, the models on the market represent an </w:t>
      </w:r>
      <w:r w:rsidR="006552A5" w:rsidRPr="001D16FB">
        <w:rPr>
          <w:lang w:val="en-GB"/>
        </w:rPr>
        <w:t>appeal</w:t>
      </w:r>
      <w:r w:rsidRPr="001D16FB">
        <w:rPr>
          <w:lang w:val="en-GB"/>
        </w:rPr>
        <w:t xml:space="preserve">ing alternative, especially </w:t>
      </w:r>
      <w:r w:rsidR="00AB3083" w:rsidRPr="001D16FB">
        <w:rPr>
          <w:lang w:val="en-GB"/>
        </w:rPr>
        <w:t>the ones that m</w:t>
      </w:r>
      <w:r w:rsidRPr="001D16FB">
        <w:rPr>
          <w:lang w:val="en-GB"/>
        </w:rPr>
        <w:t>easure the odo</w:t>
      </w:r>
      <w:r w:rsidR="006552A5" w:rsidRPr="001D16FB">
        <w:rPr>
          <w:lang w:val="en-GB"/>
        </w:rPr>
        <w:t>ur</w:t>
      </w:r>
      <w:r w:rsidRPr="001D16FB">
        <w:rPr>
          <w:lang w:val="en-GB"/>
        </w:rPr>
        <w:t xml:space="preserve"> concentration in real</w:t>
      </w:r>
      <w:r w:rsidR="006552A5" w:rsidRPr="001D16FB">
        <w:rPr>
          <w:lang w:val="en-GB"/>
        </w:rPr>
        <w:t>-</w:t>
      </w:r>
      <w:r w:rsidRPr="001D16FB">
        <w:rPr>
          <w:lang w:val="en-GB"/>
        </w:rPr>
        <w:t xml:space="preserve">time with </w:t>
      </w:r>
      <w:r w:rsidR="00AB3083" w:rsidRPr="001D16FB">
        <w:rPr>
          <w:lang w:val="en-GB"/>
        </w:rPr>
        <w:t>electronic noses and specific sensors</w:t>
      </w:r>
      <w:r w:rsidR="00FE3616" w:rsidRPr="001D16FB">
        <w:rPr>
          <w:lang w:val="en-GB"/>
        </w:rPr>
        <w:t xml:space="preserve"> at the conveyed emission</w:t>
      </w:r>
      <w:r w:rsidRPr="001D16FB">
        <w:rPr>
          <w:lang w:val="en-GB"/>
        </w:rPr>
        <w:t xml:space="preserve">, but their application is limited to </w:t>
      </w:r>
      <w:r w:rsidR="00AB3083" w:rsidRPr="001D16FB">
        <w:rPr>
          <w:lang w:val="en-GB"/>
        </w:rPr>
        <w:t>industrial facilities</w:t>
      </w:r>
      <w:r w:rsidRPr="001D16FB">
        <w:rPr>
          <w:lang w:val="en-GB"/>
        </w:rPr>
        <w:t xml:space="preserve"> with a limited number of emission sources, given the complexity of the measurement tool</w:t>
      </w:r>
      <w:r w:rsidR="006552A5" w:rsidRPr="001D16FB">
        <w:rPr>
          <w:lang w:val="en-GB"/>
        </w:rPr>
        <w:t>s</w:t>
      </w:r>
      <w:r w:rsidRPr="001D16FB">
        <w:rPr>
          <w:lang w:val="en-GB"/>
        </w:rPr>
        <w:t>.</w:t>
      </w:r>
    </w:p>
    <w:p w14:paraId="62D04E72" w14:textId="77777777" w:rsidR="006552A5" w:rsidRPr="001D16FB" w:rsidRDefault="006C1283" w:rsidP="00C66307">
      <w:pPr>
        <w:pStyle w:val="CETBodytext"/>
        <w:rPr>
          <w:lang w:val="en-GB"/>
        </w:rPr>
      </w:pPr>
      <w:r w:rsidRPr="001D16FB">
        <w:rPr>
          <w:lang w:val="en-GB"/>
        </w:rPr>
        <w:t xml:space="preserve">To overcome these limitations, it would </w:t>
      </w:r>
      <w:r w:rsidR="00BD67F7" w:rsidRPr="001D16FB">
        <w:rPr>
          <w:lang w:val="en-GB"/>
        </w:rPr>
        <w:t>be</w:t>
      </w:r>
      <w:r w:rsidRPr="001D16FB">
        <w:rPr>
          <w:lang w:val="en-GB"/>
        </w:rPr>
        <w:t xml:space="preserve"> ideal to develop a new approach for which it is not necessary to have a</w:t>
      </w:r>
      <w:r w:rsidR="006552A5" w:rsidRPr="001D16FB">
        <w:rPr>
          <w:lang w:val="en-GB"/>
        </w:rPr>
        <w:t xml:space="preserve"> continuous </w:t>
      </w:r>
      <w:r w:rsidRPr="001D16FB">
        <w:rPr>
          <w:lang w:val="en-GB"/>
        </w:rPr>
        <w:t>odo</w:t>
      </w:r>
      <w:r w:rsidR="00BD67F7" w:rsidRPr="001D16FB">
        <w:rPr>
          <w:lang w:val="en-GB"/>
        </w:rPr>
        <w:t>u</w:t>
      </w:r>
      <w:r w:rsidRPr="001D16FB">
        <w:rPr>
          <w:lang w:val="en-GB"/>
        </w:rPr>
        <w:t xml:space="preserve">r concentration </w:t>
      </w:r>
      <w:r w:rsidR="00BD67F7" w:rsidRPr="001D16FB">
        <w:rPr>
          <w:lang w:val="en-GB"/>
        </w:rPr>
        <w:t xml:space="preserve">measurement </w:t>
      </w:r>
      <w:r w:rsidRPr="001D16FB">
        <w:rPr>
          <w:lang w:val="en-GB"/>
        </w:rPr>
        <w:t>at the source</w:t>
      </w:r>
      <w:r w:rsidR="006552A5" w:rsidRPr="001D16FB">
        <w:rPr>
          <w:lang w:val="en-GB"/>
        </w:rPr>
        <w:t xml:space="preserve">, but which enable to consider the variability of the phenomenon due to the variation of meteorological and operating conditions. </w:t>
      </w:r>
    </w:p>
    <w:p w14:paraId="2F29A4D6" w14:textId="2A062735" w:rsidR="00280FAF" w:rsidRDefault="00FE3616" w:rsidP="00193A54">
      <w:pPr>
        <w:pStyle w:val="CETBodytext"/>
      </w:pPr>
      <w:bookmarkStart w:id="7" w:name="_Hlk108624776"/>
      <w:r w:rsidRPr="001D16FB">
        <w:rPr>
          <w:lang w:val="en-GB"/>
        </w:rPr>
        <w:t xml:space="preserve">A very </w:t>
      </w:r>
      <w:r w:rsidR="00E65DA8" w:rsidRPr="001D16FB">
        <w:rPr>
          <w:lang w:val="en-GB"/>
        </w:rPr>
        <w:t>fascinating</w:t>
      </w:r>
      <w:r w:rsidRPr="001D16FB">
        <w:rPr>
          <w:lang w:val="en-GB"/>
        </w:rPr>
        <w:t xml:space="preserve"> future perspective for these devices</w:t>
      </w:r>
      <w:r w:rsidR="006552A5" w:rsidRPr="001D16FB">
        <w:rPr>
          <w:lang w:val="en-GB"/>
        </w:rPr>
        <w:t>, i</w:t>
      </w:r>
      <w:r w:rsidR="0025155F" w:rsidRPr="001D16FB">
        <w:rPr>
          <w:lang w:val="en-GB"/>
        </w:rPr>
        <w:t>n addition to the approach</w:t>
      </w:r>
      <w:r w:rsidRPr="001D16FB">
        <w:rPr>
          <w:lang w:val="en-GB"/>
        </w:rPr>
        <w:t>es</w:t>
      </w:r>
      <w:r w:rsidR="0025155F" w:rsidRPr="001D16FB">
        <w:rPr>
          <w:lang w:val="en-GB"/>
        </w:rPr>
        <w:t xml:space="preserve"> briefly described above, </w:t>
      </w:r>
      <w:r w:rsidRPr="001D16FB">
        <w:rPr>
          <w:lang w:val="en-GB"/>
        </w:rPr>
        <w:t xml:space="preserve">would be the use of complex methods, such as </w:t>
      </w:r>
      <w:r w:rsidR="0025155F" w:rsidRPr="001D16FB">
        <w:rPr>
          <w:lang w:val="en-GB"/>
        </w:rPr>
        <w:t>Micrometeorological Methods</w:t>
      </w:r>
      <w:r w:rsidR="001B1E09" w:rsidRPr="001D16FB">
        <w:rPr>
          <w:lang w:val="en-GB"/>
        </w:rPr>
        <w:t xml:space="preserve"> </w:t>
      </w:r>
      <w:r w:rsidR="001B1E09" w:rsidRPr="001D16FB">
        <w:rPr>
          <w:lang w:val="en-GB"/>
        </w:rPr>
        <w:fldChar w:fldCharType="begin" w:fldLock="1"/>
      </w:r>
      <w:r w:rsidR="001B1E09" w:rsidRPr="001D16FB">
        <w:rPr>
          <w:lang w:val="en-GB"/>
        </w:rPr>
        <w:instrText>ADDIN CSL_CITATION {"citationItems":[{"id":"ITEM-1","itemData":{"ISSN":"1040-8347","abstract":"Odors are typically released into the atmosphere as diffuse emissions from area and volume sources, whose detailed quantification in terms of odor emission rate is often hardly achievable by direct source sampling. Indirect methods, involving the use of micrometeorological methods in order to correlate downwind concentrations to the emission rates, are already mentioned in literature, but rarely found in real applications for the quantification of odor emissions. The instrumentation needed for the development of micrometeorological methods has nowadays become accessible in terms of prices and reliability, thus making the implementation of such methods to industrial applications more and more interesting. For this reason, this work aims to provide an overview of micrometeorological methods and investigate their effective applicability to odors, thereby providing a short description of the physics related to such methods and analyzing the relevant scientific literature. The theoretical basis of these methods is presented, and their advantages and disadvantages are discussed. Moreover, their applicability to the estimation of odor emissions is discussed by providing some suggestions about the suitable ways to evaluate the most critical parameters needed for the calculation of the odor emission rate.","author":[{"dropping-particle":"","family":"Lotesoriere","given":"Beatrice Julia","non-dropping-particle":"","parse-names":false,"suffix":""},{"dropping-particle":"","family":"Invernizzi","given":"Marzio","non-dropping-particle":"","parse-names":false,"suffix":""},{"dropping-particle":"","family":"Panzitta","given":"Alessandra","non-dropping-particle":"","parse-names":false,"suffix":""},{"dropping-particle":"","family":"Uvezzi","given":"Giulia","non-dropping-particle":"","parse-names":false,"suffix":""},{"dropping-particle":"","family":"Sozzi","given":"Roberto","non-dropping-particle":"","parse-names":false,"suffix":""},{"dropping-particle":"","family":"Sironi","given":"Selena","non-dropping-particle":"","parse-names":false,"suffix":""},{"dropping-particle":"","family":"Capelli","given":"Laura","non-dropping-particle":"","parse-names":false,"suffix":""}],"container-title":"Critical reviews in analytical chemistry","id":"ITEM-1","issued":{"date-parts":[["2022"]]},"page":"1—30","title":"Micrometeorological Methods for the Indirect Estimation of Odorous Emissions","type":"article-journal"},"uris":["http://www.mendeley.com/documents/?uuid=7d13aa93-88d6-4cf1-8bcc-86b1a98c81b7"]}],"mendeley":{"formattedCitation":"(Lotesoriere et al., 2022)","plainTextFormattedCitation":"(Lotesoriere et al., 2022)","previouslyFormattedCitation":"(Lotesoriere et al., 2022)"},"properties":{"noteIndex":0},"schema":"https://github.com/citation-style-language/schema/raw/master/csl-citation.json"}</w:instrText>
      </w:r>
      <w:r w:rsidR="001B1E09" w:rsidRPr="001D16FB">
        <w:rPr>
          <w:lang w:val="en-GB"/>
        </w:rPr>
        <w:fldChar w:fldCharType="separate"/>
      </w:r>
      <w:r w:rsidR="001B1E09" w:rsidRPr="001D16FB">
        <w:rPr>
          <w:noProof/>
          <w:lang w:val="en-GB"/>
        </w:rPr>
        <w:t>(Lotesoriere et al., 2022)</w:t>
      </w:r>
      <w:r w:rsidR="001B1E09" w:rsidRPr="001D16FB">
        <w:rPr>
          <w:lang w:val="en-GB"/>
        </w:rPr>
        <w:fldChar w:fldCharType="end"/>
      </w:r>
      <w:r w:rsidR="0025155F" w:rsidRPr="001D16FB">
        <w:rPr>
          <w:lang w:val="en-GB"/>
        </w:rPr>
        <w:t xml:space="preserve"> or Backward Model</w:t>
      </w:r>
      <w:r w:rsidRPr="001D16FB">
        <w:rPr>
          <w:lang w:val="en-GB"/>
        </w:rPr>
        <w:t>s</w:t>
      </w:r>
      <w:r w:rsidR="001B7750">
        <w:rPr>
          <w:lang w:val="en-GB"/>
        </w:rPr>
        <w:t xml:space="preserve"> </w:t>
      </w:r>
      <w:r w:rsidR="001B7750">
        <w:rPr>
          <w:lang w:val="en-GB"/>
        </w:rPr>
        <w:fldChar w:fldCharType="begin" w:fldLock="1"/>
      </w:r>
      <w:r w:rsidR="001B7750">
        <w:rPr>
          <w:lang w:val="en-GB"/>
        </w:rPr>
        <w:instrText>ADDIN CSL_CITATION {"citationItems":[{"id":"ITEM-1","itemData":{"DOI":"10.1029/2012GM001269","abstract":"We review the niche for Lagrangian models on the micrometeorological scale in the context of \"inverse dispersion,\" as applied to estimate the rate of gas transfer Q from small surface sources to the atmosphere. The backward Lagrangian stochastic (bLS) method for inverse dispersion is widely used to quantify local sources of such gases as methane and ammonia, typically stemming from the agricultural sector. Data for a particular case study are given, offering interested readers a simple case illustrating the bLS method. © 2012. American Geophysical Union. All Rights Reserved.","author":[{"dropping-particle":"","family":"Wilson","given":"J. D.","non-dropping-particle":"","parse-names":false,"suffix":""},{"dropping-particle":"","family":"Flesch","given":"T. K.","non-dropping-particle":"","parse-names":false,"suffix":""},{"dropping-particle":"","family":"Crenna","given":"B. P.","non-dropping-particle":"","parse-names":false,"suffix":""}],"container-title":"Geophysical Monograph Series","id":"ITEM-1","issued":{"date-parts":[["2012"]]},"page":"149-161","title":"Estimating surface-air gas fluxes by inverse dispersion using a backward lagrangian stochastic trajectory model","type":"article-journal","volume":"200"},"uris":["http://www.mendeley.com/documents/?uuid=28a55faa-b40a-43ec-beca-fce232144d5a"]}],"mendeley":{"formattedCitation":"(Wilson et al., 2012)","manualFormatting":"(Wilson et al., 2012,","plainTextFormattedCitation":"(Wilson et al., 2012)","previouslyFormattedCitation":"(Wilson et al., 2012)"},"properties":{"noteIndex":0},"schema":"https://github.com/citation-style-language/schema/raw/master/csl-citation.json"}</w:instrText>
      </w:r>
      <w:r w:rsidR="001B7750">
        <w:rPr>
          <w:lang w:val="en-GB"/>
        </w:rPr>
        <w:fldChar w:fldCharType="separate"/>
      </w:r>
      <w:r w:rsidR="001B7750" w:rsidRPr="001B7750">
        <w:rPr>
          <w:noProof/>
          <w:lang w:val="en-GB"/>
        </w:rPr>
        <w:t>(Wilson et al., 2012</w:t>
      </w:r>
      <w:r w:rsidR="001B7750">
        <w:rPr>
          <w:noProof/>
          <w:lang w:val="en-GB"/>
        </w:rPr>
        <w:t>,</w:t>
      </w:r>
      <w:r w:rsidR="001B7750">
        <w:rPr>
          <w:lang w:val="en-GB"/>
        </w:rPr>
        <w:fldChar w:fldCharType="end"/>
      </w:r>
      <w:r w:rsidR="001B7750">
        <w:rPr>
          <w:lang w:val="en-GB"/>
        </w:rPr>
        <w:fldChar w:fldCharType="begin" w:fldLock="1"/>
      </w:r>
      <w:r w:rsidR="00461436">
        <w:rPr>
          <w:lang w:val="en-GB"/>
        </w:rPr>
        <w:instrText>ADDIN CSL_CITATION {"citationItems":[{"id":"ITEM-1","itemData":{"DOI":"10.1504/ijep.2014.065909","ISSN":"17415101","abstract":"Back-trajectory techniques are extensively used to identify the most probable source locations, starting from the known pollutants concentration data at some receptor sites. In this paper, we review the trajectory statistical methods (TSMs) that are most used in literature for source identification, which are essentially based on the concept of residence time (RT), and we introduce a novel statistical method. To validate this method, artificial receptor data at two receptor sites are derived from numerical simulations with a given aerial source, using the Lagrangian dispersion model (LSM) FLEXPART in forward mode. Then the RTs are computed using again the model FLEXPART, but in backward mode. Then, the new statistical methodology, which is based on the use of peak concentration events, is applied to reconstruct the spatial distribution of emission sources. Our approach requires simulation times shorter than those required in other methods and could overcome the problem of ghost sources.","author":[{"dropping-particle":"","family":"Cesari","given":"Rita","non-dropping-particle":"","parse-names":false,"suffix":""},{"dropping-particle":"","family":"Paradisi","given":"Paolo","non-dropping-particle":"","parse-names":false,"suffix":""},{"dropping-particle":"","family":"Allegrini","given":"Paolo","non-dropping-particle":"","parse-names":false,"suffix":""}],"container-title":"International Journal of Environment and Pollution","id":"ITEM-1","issue":"1-4","issued":{"date-parts":[["2014"]]},"page":"94-103","title":"Source identification by a statistical analysis of backward trajectories based on peak pollution events","type":"article-journal","volume":"55"},"uris":["http://www.mendeley.com/documents/?uuid=196041a1-e435-4713-aa5c-74cdbff4d693"]}],"mendeley":{"formattedCitation":"(Cesari et al., 2014)","manualFormatting":"Cesari et al., 2014,","plainTextFormattedCitation":"(Cesari et al., 2014)","previouslyFormattedCitation":"(Cesari et al., 2014)"},"properties":{"noteIndex":0},"schema":"https://github.com/citation-style-language/schema/raw/master/csl-citation.json"}</w:instrText>
      </w:r>
      <w:r w:rsidR="001B7750">
        <w:rPr>
          <w:lang w:val="en-GB"/>
        </w:rPr>
        <w:fldChar w:fldCharType="separate"/>
      </w:r>
      <w:r w:rsidR="001B7750" w:rsidRPr="001B7750">
        <w:rPr>
          <w:noProof/>
          <w:lang w:val="en-GB"/>
        </w:rPr>
        <w:t>Cesari et al., 2014</w:t>
      </w:r>
      <w:r w:rsidR="001B7750">
        <w:rPr>
          <w:noProof/>
          <w:lang w:val="en-GB"/>
        </w:rPr>
        <w:t>,</w:t>
      </w:r>
      <w:r w:rsidR="001B7750">
        <w:rPr>
          <w:lang w:val="en-GB"/>
        </w:rPr>
        <w:fldChar w:fldCharType="end"/>
      </w:r>
      <w:r w:rsidR="001B7750">
        <w:rPr>
          <w:lang w:val="en-GB"/>
        </w:rPr>
        <w:t xml:space="preserve"> </w:t>
      </w:r>
      <w:r w:rsidR="001B7750">
        <w:rPr>
          <w:lang w:val="en-GB"/>
        </w:rPr>
        <w:fldChar w:fldCharType="begin" w:fldLock="1"/>
      </w:r>
      <w:r w:rsidR="00A00D46">
        <w:rPr>
          <w:lang w:val="en-GB"/>
        </w:rPr>
        <w:instrText>ADDIN CSL_CITATION {"citationItems":[{"id":"ITEM-1","itemData":{"DOI":"10.1016/j.aeaoa.2021.100131","ISSN":"25901621","abstract":"In biogas plants, where biological treatment of organic matter by anaerobic digestion (AD) is performed, as well as in plants for upgrading of biogas to biomethane, there might be emissions to air from different parts of the plants. Precise and comparable methods to quantify methane (CH4) emissions from biogas plants are necessary to evaluate mitigation strategies and to generate more accurate emissions factors for national emission inventories in the context of the United Nations Framework Convention on Climate Change (UNFCCC) reporting. The main objective of this study was to provide recommendations for the measurement and modelling procedures of inverse dispersion modelling (IDM) to assure comparability of CH4 emissions among diverse approaches and AD facilities. Two Lagrangian stochastic dispersion models were used operating in forward (LASAT) and backward (WindTrax) mode based on open-path concentration and meteorological data acquired by three international measurement teams at two biogas plants. The sensitivity analysis of the modelling systems regarding input parameters and setups (e.g. source configuration, terrain, sampling distance from the site, different combinations of wind data) showed that in WindTrax (backward mode) the measurement speed of meteorological parameters (via three-dimensional ultrasonic anemometer) had the largest influence on the calculated emission estimates, while in LASAT (forward mode) the assumption of the source configuration greatly affected the flux estimates. The used concentration data (e.g. location of observations, measurement mode of background concentration) was critically important to the success of IDM. The CH4 emission rates from the AD facility in flat terrain (plant 1) calculated with both Lagrangian models by IDM showed good agreement with the DIAL (Differential Absorption Light Detection And Ranging) method and methane release tests (deviation in the range of 10–20%) when using best fit configurations (e.g. volume source in LASAT, area source in WindTrax, optimal measurement fetch). In moderately complex terrain (plant 2), the retrieval rates of controlled CH4 releases, and thus the certainty of flux estimates of both dispersion models tended to decrease without the use of a terrain model.","author":[{"dropping-particle":"","family":"Hrad","given":"Marlies","non-dropping-particle":"","parse-names":false,"suffix":""},{"dropping-particle":"","family":"Vesenmaier","given":"Angela","non-dropping-particle":"","parse-names":false,"suffix":""},{"dropping-particle":"","family":"Flandorfer","given":"Claudia","non-dropping-particle":"","parse-names":false,"suffix":""},{"dropping-particle":"","family":"Piringer","given":"Martin","non-dropping-particle":"","parse-names":false,"suffix":""},{"dropping-particle":"","family":"Stenzel","given":"Sirma","non-dropping-particle":"","parse-names":false,"suffix":""},{"dropping-particle":"","family":"Huber-Humer","given":"Marion","non-dropping-particle":"","parse-names":false,"suffix":""}],"container-title":"Atmospheric Environment: X","id":"ITEM-1","issued":{"date-parts":[["2021"]]},"page":"100131","publisher":"Elsevier Ltd","title":"Comparison of forward and backward Lagrangian transport modelling to determine methane emissions from anaerobic digestion facilities","type":"article-journal","volume":"12"},"uris":["http://www.mendeley.com/documents/?uuid=f8dfb53c-04c9-46b2-9e4c-7584e3d53b43"]}],"mendeley":{"formattedCitation":"(Hrad et al., 2021)","plainTextFormattedCitation":"(Hrad et al., 2021)","previouslyFormattedCitation":"(Hrad et al., 2021)"},"properties":{"noteIndex":0},"schema":"https://github.com/citation-style-language/schema/raw/master/csl-citation.json"}</w:instrText>
      </w:r>
      <w:r w:rsidR="001B7750">
        <w:rPr>
          <w:lang w:val="en-GB"/>
        </w:rPr>
        <w:fldChar w:fldCharType="separate"/>
      </w:r>
      <w:del w:id="8" w:author="Giulia Uvezzi" w:date="2022-08-01T15:33:00Z">
        <w:r w:rsidR="00461436" w:rsidRPr="00461436" w:rsidDel="005D03EA">
          <w:rPr>
            <w:noProof/>
            <w:lang w:val="en-GB"/>
          </w:rPr>
          <w:delText>(</w:delText>
        </w:r>
      </w:del>
      <w:r w:rsidR="00461436" w:rsidRPr="00461436">
        <w:rPr>
          <w:noProof/>
          <w:lang w:val="en-GB"/>
        </w:rPr>
        <w:t>Hrad et al., 2021)</w:t>
      </w:r>
      <w:r w:rsidR="001B7750">
        <w:rPr>
          <w:lang w:val="en-GB"/>
        </w:rPr>
        <w:fldChar w:fldCharType="end"/>
      </w:r>
      <w:r w:rsidR="0025155F" w:rsidRPr="001D16FB">
        <w:rPr>
          <w:lang w:val="en-GB"/>
        </w:rPr>
        <w:t xml:space="preserve">, </w:t>
      </w:r>
      <w:r w:rsidRPr="001D16FB">
        <w:rPr>
          <w:lang w:val="en-GB"/>
        </w:rPr>
        <w:t>in order to estimate continuously the emission rate by the measurement in ambient air near the source of at the fence</w:t>
      </w:r>
      <w:r w:rsidR="001B7750">
        <w:rPr>
          <w:lang w:val="en-GB"/>
        </w:rPr>
        <w:t xml:space="preserve"> </w:t>
      </w:r>
      <w:r w:rsidRPr="001D16FB">
        <w:rPr>
          <w:lang w:val="en-GB"/>
        </w:rPr>
        <w:t>line</w:t>
      </w:r>
      <w:r w:rsidR="0025155F" w:rsidRPr="001D16FB">
        <w:rPr>
          <w:lang w:val="en-GB"/>
        </w:rPr>
        <w:t>.</w:t>
      </w:r>
      <w:r w:rsidR="006C1283" w:rsidRPr="001D16FB">
        <w:rPr>
          <w:lang w:val="en-GB"/>
        </w:rPr>
        <w:t xml:space="preserve"> </w:t>
      </w:r>
    </w:p>
    <w:bookmarkEnd w:id="7"/>
    <w:p w14:paraId="07A6D20F" w14:textId="0A6A6822" w:rsidR="00FB4754" w:rsidRPr="00BD67F7" w:rsidRDefault="00FB4754" w:rsidP="00280FAF">
      <w:pPr>
        <w:pStyle w:val="CETHeadingxx"/>
        <w:rPr>
          <w:lang w:val="en-GB"/>
        </w:rPr>
        <w:sectPr w:rsidR="00FB4754" w:rsidRPr="00BD67F7" w:rsidSect="00B57E6F">
          <w:type w:val="continuous"/>
          <w:pgSz w:w="11906" w:h="16838" w:code="9"/>
          <w:pgMar w:top="1701" w:right="1418" w:bottom="1701" w:left="1701" w:header="1701" w:footer="0" w:gutter="0"/>
          <w:cols w:space="708"/>
          <w:formProt w:val="0"/>
          <w:titlePg/>
          <w:docGrid w:linePitch="360"/>
        </w:sectPr>
      </w:pPr>
    </w:p>
    <w:p w14:paraId="03507984" w14:textId="3CB2F17B" w:rsidR="00600535" w:rsidRPr="001D16FB" w:rsidRDefault="00600535" w:rsidP="00461436">
      <w:pPr>
        <w:pStyle w:val="CETReference"/>
        <w:rPr>
          <w:lang w:val="it-IT"/>
        </w:rPr>
      </w:pPr>
      <w:r w:rsidRPr="001D16FB">
        <w:rPr>
          <w:lang w:val="it-IT"/>
        </w:rPr>
        <w:t>References</w:t>
      </w:r>
    </w:p>
    <w:p w14:paraId="428B022A" w14:textId="77777777" w:rsidR="00E65B91" w:rsidRPr="001D16FB" w:rsidRDefault="00E65B91" w:rsidP="00600535">
      <w:pPr>
        <w:pStyle w:val="CETReferencetext"/>
        <w:rPr>
          <w:lang w:val="it-IT"/>
        </w:rPr>
      </w:pPr>
    </w:p>
    <w:p w14:paraId="4F55FEC3" w14:textId="54CB9431" w:rsidR="005B0AB8" w:rsidRPr="005B0AB8" w:rsidRDefault="00901337" w:rsidP="005B0AB8">
      <w:pPr>
        <w:widowControl w:val="0"/>
        <w:autoSpaceDE w:val="0"/>
        <w:autoSpaceDN w:val="0"/>
        <w:adjustRightInd w:val="0"/>
        <w:spacing w:line="240" w:lineRule="auto"/>
        <w:ind w:left="480" w:hanging="480"/>
        <w:rPr>
          <w:rFonts w:cs="Arial"/>
          <w:noProof/>
          <w:szCs w:val="24"/>
        </w:rPr>
      </w:pPr>
      <w:r>
        <w:fldChar w:fldCharType="begin" w:fldLock="1"/>
      </w:r>
      <w:r w:rsidRPr="00E15344">
        <w:rPr>
          <w:lang w:val="it-IT"/>
        </w:rPr>
        <w:instrText xml:space="preserve">ADDIN Mendeley Bibliography CSL_BIBLIOGRAPHY </w:instrText>
      </w:r>
      <w:r>
        <w:fldChar w:fldCharType="separate"/>
      </w:r>
      <w:r w:rsidR="005B0AB8" w:rsidRPr="005B0AB8">
        <w:rPr>
          <w:rFonts w:cs="Arial"/>
          <w:noProof/>
          <w:szCs w:val="24"/>
        </w:rPr>
        <w:t xml:space="preserve">Arianet. (2022). Monitoraggio integrato in tempo reale dell’odore generato da un impianto di trattamento delle acque. </w:t>
      </w:r>
      <w:r w:rsidR="005B0AB8" w:rsidRPr="005B0AB8">
        <w:rPr>
          <w:rFonts w:cs="Arial"/>
          <w:i/>
          <w:iCs/>
          <w:noProof/>
          <w:szCs w:val="24"/>
        </w:rPr>
        <w:t>Ingegneria Dell’Ambiente</w:t>
      </w:r>
      <w:r w:rsidR="005B0AB8" w:rsidRPr="005B0AB8">
        <w:rPr>
          <w:rFonts w:cs="Arial"/>
          <w:noProof/>
          <w:szCs w:val="24"/>
        </w:rPr>
        <w:t xml:space="preserve">, </w:t>
      </w:r>
      <w:r w:rsidR="005B0AB8" w:rsidRPr="005B0AB8">
        <w:rPr>
          <w:rFonts w:cs="Arial"/>
          <w:i/>
          <w:iCs/>
          <w:noProof/>
          <w:szCs w:val="24"/>
        </w:rPr>
        <w:t>9</w:t>
      </w:r>
      <w:r w:rsidR="005B0AB8" w:rsidRPr="005B0AB8">
        <w:rPr>
          <w:rFonts w:cs="Arial"/>
          <w:noProof/>
          <w:szCs w:val="24"/>
        </w:rPr>
        <w:t>(1), 70–71.</w:t>
      </w:r>
    </w:p>
    <w:p w14:paraId="311B69D7"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Bellasio, R., &amp; Bianconi, R. (2022). A Heuristic Method for Modeling Odor Emissions from Open Roof Rectangular Tanks. </w:t>
      </w:r>
      <w:r w:rsidRPr="005B0AB8">
        <w:rPr>
          <w:rFonts w:cs="Arial"/>
          <w:i/>
          <w:iCs/>
          <w:noProof/>
          <w:szCs w:val="24"/>
        </w:rPr>
        <w:t>Atmosphere</w:t>
      </w:r>
      <w:r w:rsidRPr="005B0AB8">
        <w:rPr>
          <w:rFonts w:cs="Arial"/>
          <w:noProof/>
          <w:szCs w:val="24"/>
        </w:rPr>
        <w:t xml:space="preserve">, </w:t>
      </w:r>
      <w:r w:rsidRPr="005B0AB8">
        <w:rPr>
          <w:rFonts w:cs="Arial"/>
          <w:i/>
          <w:iCs/>
          <w:noProof/>
          <w:szCs w:val="24"/>
        </w:rPr>
        <w:t>13</w:t>
      </w:r>
      <w:r w:rsidRPr="005B0AB8">
        <w:rPr>
          <w:rFonts w:cs="Arial"/>
          <w:noProof/>
          <w:szCs w:val="24"/>
        </w:rPr>
        <w:t>(3). https://doi.org/10.3390/atmos13030367</w:t>
      </w:r>
    </w:p>
    <w:p w14:paraId="03B81F45"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Bokowa, A., Diaz, C., Koziel, J. A., McGinley, M., Barclay, J., Schauberger, G., Guillot, J. M., Sneath, R., Capelli, L., Zorich, V., Izquierdo, C., Bilsen, I., Romain, A. C., Del Carmen Cabeza, M., Liu, D., Both, R., Van Belois, H., Higuchi, T., &amp; Wahe, L. (2021). Summary and overview of the odour regulationsworldwide. In </w:t>
      </w:r>
      <w:r w:rsidRPr="005B0AB8">
        <w:rPr>
          <w:rFonts w:cs="Arial"/>
          <w:i/>
          <w:iCs/>
          <w:noProof/>
          <w:szCs w:val="24"/>
        </w:rPr>
        <w:t>Atmosphere</w:t>
      </w:r>
      <w:r w:rsidRPr="005B0AB8">
        <w:rPr>
          <w:rFonts w:cs="Arial"/>
          <w:noProof/>
          <w:szCs w:val="24"/>
        </w:rPr>
        <w:t xml:space="preserve"> (Vol. 12, Issue 2). https://doi.org/10.3390/atmos12020206</w:t>
      </w:r>
    </w:p>
    <w:p w14:paraId="49945C74"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Brancher, M., Griffiths, K. D., Franco, D., &amp; de Melo Lisboa, H. (2017). A review of odour impact criteria in selected countries around the world. </w:t>
      </w:r>
      <w:r w:rsidRPr="005B0AB8">
        <w:rPr>
          <w:rFonts w:cs="Arial"/>
          <w:i/>
          <w:iCs/>
          <w:noProof/>
          <w:szCs w:val="24"/>
        </w:rPr>
        <w:t>Chemosphere</w:t>
      </w:r>
      <w:r w:rsidRPr="005B0AB8">
        <w:rPr>
          <w:rFonts w:cs="Arial"/>
          <w:noProof/>
          <w:szCs w:val="24"/>
        </w:rPr>
        <w:t xml:space="preserve">, </w:t>
      </w:r>
      <w:r w:rsidRPr="005B0AB8">
        <w:rPr>
          <w:rFonts w:cs="Arial"/>
          <w:i/>
          <w:iCs/>
          <w:noProof/>
          <w:szCs w:val="24"/>
        </w:rPr>
        <w:t>168</w:t>
      </w:r>
      <w:r w:rsidRPr="005B0AB8">
        <w:rPr>
          <w:rFonts w:cs="Arial"/>
          <w:noProof/>
          <w:szCs w:val="24"/>
        </w:rPr>
        <w:t>, 1531–1570. https://doi.org/10.1016/j.chemosphere.2016.11.160</w:t>
      </w:r>
    </w:p>
    <w:p w14:paraId="5BABA56E"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Brancher, M., Hoinaski, L., Piringer, M., Prata, A. A., &amp; Schauberger, G. (2021). Dispersion modelling of environmental odours using hourly-resolved emission scenarios: Implications for impact assessments. </w:t>
      </w:r>
      <w:r w:rsidRPr="005B0AB8">
        <w:rPr>
          <w:rFonts w:cs="Arial"/>
          <w:i/>
          <w:iCs/>
          <w:noProof/>
          <w:szCs w:val="24"/>
        </w:rPr>
        <w:t>Atmospheric Environment: X</w:t>
      </w:r>
      <w:r w:rsidRPr="005B0AB8">
        <w:rPr>
          <w:rFonts w:cs="Arial"/>
          <w:noProof/>
          <w:szCs w:val="24"/>
        </w:rPr>
        <w:t xml:space="preserve">, </w:t>
      </w:r>
      <w:r w:rsidRPr="005B0AB8">
        <w:rPr>
          <w:rFonts w:cs="Arial"/>
          <w:i/>
          <w:iCs/>
          <w:noProof/>
          <w:szCs w:val="24"/>
        </w:rPr>
        <w:t>12</w:t>
      </w:r>
      <w:r w:rsidRPr="005B0AB8">
        <w:rPr>
          <w:rFonts w:cs="Arial"/>
          <w:noProof/>
          <w:szCs w:val="24"/>
        </w:rPr>
        <w:t>(July), 100124. https://doi.org/10.1016/j.aeaoa.2021.100124</w:t>
      </w:r>
    </w:p>
    <w:p w14:paraId="62F65E40"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Burgués, J., Esclapez, M. D., Doñate, S., &amp; Marco, S. (2021). RHINOS: A lightweight portable electronic nose for real-time odor quantification in wastewater treatment plants. </w:t>
      </w:r>
      <w:r w:rsidRPr="005B0AB8">
        <w:rPr>
          <w:rFonts w:cs="Arial"/>
          <w:i/>
          <w:iCs/>
          <w:noProof/>
          <w:szCs w:val="24"/>
        </w:rPr>
        <w:t>IScience</w:t>
      </w:r>
      <w:r w:rsidRPr="005B0AB8">
        <w:rPr>
          <w:rFonts w:cs="Arial"/>
          <w:noProof/>
          <w:szCs w:val="24"/>
        </w:rPr>
        <w:t xml:space="preserve">, </w:t>
      </w:r>
      <w:r w:rsidRPr="005B0AB8">
        <w:rPr>
          <w:rFonts w:cs="Arial"/>
          <w:i/>
          <w:iCs/>
          <w:noProof/>
          <w:szCs w:val="24"/>
        </w:rPr>
        <w:t>24</w:t>
      </w:r>
      <w:r w:rsidRPr="005B0AB8">
        <w:rPr>
          <w:rFonts w:cs="Arial"/>
          <w:noProof/>
          <w:szCs w:val="24"/>
        </w:rPr>
        <w:t>(12). https://doi.org/10.1016/j.isci.2021.103371</w:t>
      </w:r>
    </w:p>
    <w:p w14:paraId="208AAFAB"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Cesari, R., Paradisi, P., &amp; Allegrini, P. (2014). Source identification by a statistical analysis of backward trajectories based on peak pollution events. </w:t>
      </w:r>
      <w:r w:rsidRPr="005B0AB8">
        <w:rPr>
          <w:rFonts w:cs="Arial"/>
          <w:i/>
          <w:iCs/>
          <w:noProof/>
          <w:szCs w:val="24"/>
        </w:rPr>
        <w:t>International Journal of Environment and Pollution</w:t>
      </w:r>
      <w:r w:rsidRPr="005B0AB8">
        <w:rPr>
          <w:rFonts w:cs="Arial"/>
          <w:noProof/>
          <w:szCs w:val="24"/>
        </w:rPr>
        <w:t xml:space="preserve">, </w:t>
      </w:r>
      <w:r w:rsidRPr="005B0AB8">
        <w:rPr>
          <w:rFonts w:cs="Arial"/>
          <w:i/>
          <w:iCs/>
          <w:noProof/>
          <w:szCs w:val="24"/>
        </w:rPr>
        <w:t>55</w:t>
      </w:r>
      <w:r w:rsidRPr="005B0AB8">
        <w:rPr>
          <w:rFonts w:cs="Arial"/>
          <w:noProof/>
          <w:szCs w:val="24"/>
        </w:rPr>
        <w:t xml:space="preserve">(1–4), </w:t>
      </w:r>
      <w:r w:rsidRPr="005B0AB8">
        <w:rPr>
          <w:rFonts w:cs="Arial"/>
          <w:noProof/>
          <w:szCs w:val="24"/>
        </w:rPr>
        <w:lastRenderedPageBreak/>
        <w:t>94–103. https://doi.org/10.1504/ijep.2014.065909</w:t>
      </w:r>
    </w:p>
    <w:p w14:paraId="0381F49D"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Chirmata, A., Ichou, I. A., &amp; Page, T. (2015). A Continuous Electronic Nose Odor Monitoring System in the City of Agadir Morocco. </w:t>
      </w:r>
      <w:r w:rsidRPr="005B0AB8">
        <w:rPr>
          <w:rFonts w:cs="Arial"/>
          <w:i/>
          <w:iCs/>
          <w:noProof/>
          <w:szCs w:val="24"/>
        </w:rPr>
        <w:t>Journal of Environmental Protection</w:t>
      </w:r>
      <w:r w:rsidRPr="005B0AB8">
        <w:rPr>
          <w:rFonts w:cs="Arial"/>
          <w:noProof/>
          <w:szCs w:val="24"/>
        </w:rPr>
        <w:t xml:space="preserve">, </w:t>
      </w:r>
      <w:r w:rsidRPr="005B0AB8">
        <w:rPr>
          <w:rFonts w:cs="Arial"/>
          <w:i/>
          <w:iCs/>
          <w:noProof/>
          <w:szCs w:val="24"/>
        </w:rPr>
        <w:t>06</w:t>
      </w:r>
      <w:r w:rsidRPr="005B0AB8">
        <w:rPr>
          <w:rFonts w:cs="Arial"/>
          <w:noProof/>
          <w:szCs w:val="24"/>
        </w:rPr>
        <w:t>(01), 54–63. https://doi.org/10.4236/jep.2015.61007</w:t>
      </w:r>
    </w:p>
    <w:p w14:paraId="2B91D512"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EnviroSuite. (2022). </w:t>
      </w:r>
      <w:r w:rsidRPr="005B0AB8">
        <w:rPr>
          <w:rFonts w:cs="Arial"/>
          <w:i/>
          <w:iCs/>
          <w:noProof/>
          <w:szCs w:val="24"/>
        </w:rPr>
        <w:t>https://envirosuite.com/platforms/omnis</w:t>
      </w:r>
      <w:r w:rsidRPr="005B0AB8">
        <w:rPr>
          <w:rFonts w:cs="Arial"/>
          <w:noProof/>
          <w:szCs w:val="24"/>
        </w:rPr>
        <w:t>.</w:t>
      </w:r>
    </w:p>
    <w:p w14:paraId="14A7E98F"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Giveleta, A., Lazarovaa, V., Kelly, R. F., &amp; Dauthuillea, P. (2012). The nose platform: A real-time solution to forecast &amp; monitor nuisance odours. </w:t>
      </w:r>
      <w:r w:rsidRPr="005B0AB8">
        <w:rPr>
          <w:rFonts w:cs="Arial"/>
          <w:i/>
          <w:iCs/>
          <w:noProof/>
          <w:szCs w:val="24"/>
        </w:rPr>
        <w:t>Chemical Engineering Transactions</w:t>
      </w:r>
      <w:r w:rsidRPr="005B0AB8">
        <w:rPr>
          <w:rFonts w:cs="Arial"/>
          <w:noProof/>
          <w:szCs w:val="24"/>
        </w:rPr>
        <w:t xml:space="preserve">, </w:t>
      </w:r>
      <w:r w:rsidRPr="005B0AB8">
        <w:rPr>
          <w:rFonts w:cs="Arial"/>
          <w:i/>
          <w:iCs/>
          <w:noProof/>
          <w:szCs w:val="24"/>
        </w:rPr>
        <w:t>30</w:t>
      </w:r>
      <w:r w:rsidRPr="005B0AB8">
        <w:rPr>
          <w:rFonts w:cs="Arial"/>
          <w:noProof/>
          <w:szCs w:val="24"/>
        </w:rPr>
        <w:t>(Figure 1), 253–258. https://doi.org/10.3303/CET1230043</w:t>
      </w:r>
    </w:p>
    <w:p w14:paraId="08B7DA82"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Hrad, M., Vesenmaier, A., Flandorfer, C., Piringer, M., Stenzel, S., &amp; Huber-Humer, M. (2021). Comparison of forward and backward Lagrangian transport modelling to determine methane emissions from anaerobic digestion facilities. </w:t>
      </w:r>
      <w:r w:rsidRPr="005B0AB8">
        <w:rPr>
          <w:rFonts w:cs="Arial"/>
          <w:i/>
          <w:iCs/>
          <w:noProof/>
          <w:szCs w:val="24"/>
        </w:rPr>
        <w:t>Atmospheric Environment: X</w:t>
      </w:r>
      <w:r w:rsidRPr="005B0AB8">
        <w:rPr>
          <w:rFonts w:cs="Arial"/>
          <w:noProof/>
          <w:szCs w:val="24"/>
        </w:rPr>
        <w:t xml:space="preserve">, </w:t>
      </w:r>
      <w:r w:rsidRPr="005B0AB8">
        <w:rPr>
          <w:rFonts w:cs="Arial"/>
          <w:i/>
          <w:iCs/>
          <w:noProof/>
          <w:szCs w:val="24"/>
        </w:rPr>
        <w:t>12</w:t>
      </w:r>
      <w:r w:rsidRPr="005B0AB8">
        <w:rPr>
          <w:rFonts w:cs="Arial"/>
          <w:noProof/>
          <w:szCs w:val="24"/>
        </w:rPr>
        <w:t>, 100131. https://doi.org/10.1016/j.aeaoa.2021.100131</w:t>
      </w:r>
    </w:p>
    <w:p w14:paraId="1046729D"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Invernizzi, M., Bellini, A., Miola, R., Capelli, L., Busini, V., &amp; Sironi, S. (2019). Assessment of the chemical-physical variables affecting the evaporation of organic compounds from aqueous solutions in a sampling wind tunnel. </w:t>
      </w:r>
      <w:r w:rsidRPr="005B0AB8">
        <w:rPr>
          <w:rFonts w:cs="Arial"/>
          <w:i/>
          <w:iCs/>
          <w:noProof/>
          <w:szCs w:val="24"/>
        </w:rPr>
        <w:t>Chemosphere</w:t>
      </w:r>
      <w:r w:rsidRPr="005B0AB8">
        <w:rPr>
          <w:rFonts w:cs="Arial"/>
          <w:noProof/>
          <w:szCs w:val="24"/>
        </w:rPr>
        <w:t xml:space="preserve">, </w:t>
      </w:r>
      <w:r w:rsidRPr="005B0AB8">
        <w:rPr>
          <w:rFonts w:cs="Arial"/>
          <w:i/>
          <w:iCs/>
          <w:noProof/>
          <w:szCs w:val="24"/>
        </w:rPr>
        <w:t>220</w:t>
      </w:r>
      <w:r w:rsidRPr="005B0AB8">
        <w:rPr>
          <w:rFonts w:cs="Arial"/>
          <w:noProof/>
          <w:szCs w:val="24"/>
        </w:rPr>
        <w:t>, 353–361. https://doi.org/10.1016/j.chemosphere.2018.12.124</w:t>
      </w:r>
    </w:p>
    <w:p w14:paraId="79A7AC26"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Invernizzi, M., Capelli, L., Sironi, S., Milano, P., Cmic, D., &amp; Leonardo, P. (2017). Proposal of Odor Nuisance Index as Urban Planning Tool. </w:t>
      </w:r>
      <w:r w:rsidRPr="005B0AB8">
        <w:rPr>
          <w:rFonts w:cs="Arial"/>
          <w:i/>
          <w:iCs/>
          <w:noProof/>
          <w:szCs w:val="24"/>
        </w:rPr>
        <w:t>Chemical Senses</w:t>
      </w:r>
      <w:r w:rsidRPr="005B0AB8">
        <w:rPr>
          <w:rFonts w:cs="Arial"/>
          <w:noProof/>
          <w:szCs w:val="24"/>
        </w:rPr>
        <w:t xml:space="preserve">, </w:t>
      </w:r>
      <w:r w:rsidRPr="005B0AB8">
        <w:rPr>
          <w:rFonts w:cs="Arial"/>
          <w:i/>
          <w:iCs/>
          <w:noProof/>
          <w:szCs w:val="24"/>
        </w:rPr>
        <w:t>42</w:t>
      </w:r>
      <w:r w:rsidRPr="005B0AB8">
        <w:rPr>
          <w:rFonts w:cs="Arial"/>
          <w:noProof/>
          <w:szCs w:val="24"/>
        </w:rPr>
        <w:t>, 105–110. https://doi.org/10.1093/chemse/bjw103</w:t>
      </w:r>
    </w:p>
    <w:p w14:paraId="30843A12"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Invernizzi, M., &amp; Sironi, S. (2021). Odour emission rate estimation methods for hydrocarbon storage tanks. </w:t>
      </w:r>
      <w:r w:rsidRPr="005B0AB8">
        <w:rPr>
          <w:rFonts w:cs="Arial"/>
          <w:i/>
          <w:iCs/>
          <w:noProof/>
          <w:szCs w:val="24"/>
        </w:rPr>
        <w:t>Chemical Engineering Transactions</w:t>
      </w:r>
      <w:r w:rsidRPr="005B0AB8">
        <w:rPr>
          <w:rFonts w:cs="Arial"/>
          <w:noProof/>
          <w:szCs w:val="24"/>
        </w:rPr>
        <w:t xml:space="preserve">, </w:t>
      </w:r>
      <w:r w:rsidRPr="005B0AB8">
        <w:rPr>
          <w:rFonts w:cs="Arial"/>
          <w:i/>
          <w:iCs/>
          <w:noProof/>
          <w:szCs w:val="24"/>
        </w:rPr>
        <w:t>85</w:t>
      </w:r>
      <w:r w:rsidRPr="005B0AB8">
        <w:rPr>
          <w:rFonts w:cs="Arial"/>
          <w:noProof/>
          <w:szCs w:val="24"/>
        </w:rPr>
        <w:t>(April), 67–72. https://doi.org/10.3303/CET2185012</w:t>
      </w:r>
    </w:p>
    <w:p w14:paraId="5BB49F93"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Lotesoriere, B. J., Invernizzi, M., Panzitta, A., Uvezzi, G., Sozzi, R., Sironi, S., &amp; Capelli, L. (2022). Micrometeorological Methods for the Indirect Estimation of Odorous Emissions. </w:t>
      </w:r>
      <w:r w:rsidRPr="005B0AB8">
        <w:rPr>
          <w:rFonts w:cs="Arial"/>
          <w:i/>
          <w:iCs/>
          <w:noProof/>
          <w:szCs w:val="24"/>
        </w:rPr>
        <w:t>Critical Reviews in Analytical Chemistry</w:t>
      </w:r>
      <w:r w:rsidRPr="005B0AB8">
        <w:rPr>
          <w:rFonts w:cs="Arial"/>
          <w:noProof/>
          <w:szCs w:val="24"/>
        </w:rPr>
        <w:t>, 1—30. http://europepmc.org/abstract/MED/35180017</w:t>
      </w:r>
    </w:p>
    <w:p w14:paraId="3B5ABED7" w14:textId="5E45C480"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Odowatch. (2022). </w:t>
      </w:r>
      <w:r w:rsidRPr="005B0AB8">
        <w:rPr>
          <w:rFonts w:cs="Arial"/>
          <w:i/>
          <w:iCs/>
          <w:noProof/>
          <w:szCs w:val="24"/>
        </w:rPr>
        <w:t>http://www.odotech.com/en/odowatch/</w:t>
      </w:r>
      <w:r w:rsidRPr="005B0AB8">
        <w:rPr>
          <w:rFonts w:cs="Arial"/>
          <w:noProof/>
          <w:szCs w:val="24"/>
        </w:rPr>
        <w:t xml:space="preserve">. </w:t>
      </w:r>
      <w:del w:id="9" w:author="Giulia Uvezzi" w:date="2022-08-01T15:26:00Z">
        <w:r w:rsidRPr="005B0AB8" w:rsidDel="002674BE">
          <w:rPr>
            <w:rFonts w:cs="Arial"/>
            <w:noProof/>
            <w:szCs w:val="24"/>
          </w:rPr>
          <w:delText>http://www.odotech.com/en/odowatch/</w:delText>
        </w:r>
      </w:del>
    </w:p>
    <w:p w14:paraId="23582249"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Olfasense. (2022). </w:t>
      </w:r>
      <w:r w:rsidRPr="005B0AB8">
        <w:rPr>
          <w:rFonts w:cs="Arial"/>
          <w:i/>
          <w:iCs/>
          <w:noProof/>
          <w:szCs w:val="24"/>
        </w:rPr>
        <w:t>https://www.olfasense.com/odour-measurement-equipment/instruments/ortelium-dispersion-modelling/</w:t>
      </w:r>
      <w:r w:rsidRPr="005B0AB8">
        <w:rPr>
          <w:rFonts w:cs="Arial"/>
          <w:noProof/>
          <w:szCs w:val="24"/>
        </w:rPr>
        <w:t>.</w:t>
      </w:r>
    </w:p>
    <w:p w14:paraId="07281EBE"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Osmotech. (2022). </w:t>
      </w:r>
      <w:r w:rsidRPr="005B0AB8">
        <w:rPr>
          <w:rFonts w:cs="Arial"/>
          <w:i/>
          <w:iCs/>
          <w:noProof/>
          <w:szCs w:val="24"/>
        </w:rPr>
        <w:t>https://www.osmotech.it/en/total-odour-management-system-tom/</w:t>
      </w:r>
      <w:r w:rsidRPr="005B0AB8">
        <w:rPr>
          <w:rFonts w:cs="Arial"/>
          <w:noProof/>
          <w:szCs w:val="24"/>
        </w:rPr>
        <w:t>.</w:t>
      </w:r>
    </w:p>
    <w:p w14:paraId="293018CB"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Prolor. (2022). </w:t>
      </w:r>
      <w:r w:rsidRPr="005B0AB8">
        <w:rPr>
          <w:rFonts w:cs="Arial"/>
          <w:i/>
          <w:iCs/>
          <w:noProof/>
          <w:szCs w:val="24"/>
        </w:rPr>
        <w:t>https://www.prolor.net/</w:t>
      </w:r>
      <w:r w:rsidRPr="005B0AB8">
        <w:rPr>
          <w:rFonts w:cs="Arial"/>
          <w:noProof/>
          <w:szCs w:val="24"/>
        </w:rPr>
        <w:t>.</w:t>
      </w:r>
    </w:p>
    <w:p w14:paraId="3533FF4F" w14:textId="77777777" w:rsidR="005B0AB8" w:rsidRPr="005B0AB8" w:rsidRDefault="005B0AB8" w:rsidP="005B0AB8">
      <w:pPr>
        <w:widowControl w:val="0"/>
        <w:autoSpaceDE w:val="0"/>
        <w:autoSpaceDN w:val="0"/>
        <w:adjustRightInd w:val="0"/>
        <w:spacing w:line="240" w:lineRule="auto"/>
        <w:ind w:left="480" w:hanging="480"/>
        <w:rPr>
          <w:rFonts w:cs="Arial"/>
          <w:noProof/>
          <w:szCs w:val="24"/>
        </w:rPr>
      </w:pPr>
      <w:r w:rsidRPr="005B0AB8">
        <w:rPr>
          <w:rFonts w:cs="Arial"/>
          <w:noProof/>
          <w:szCs w:val="24"/>
        </w:rPr>
        <w:t xml:space="preserve">Tagliaferri, F., Invernizzi, M., &amp; Sironi, S. (2021). Influence of wind velocity on the emission rate of acetone aqueous solution at different concentrations. </w:t>
      </w:r>
      <w:r w:rsidRPr="005B0AB8">
        <w:rPr>
          <w:rFonts w:cs="Arial"/>
          <w:i/>
          <w:iCs/>
          <w:noProof/>
          <w:szCs w:val="24"/>
        </w:rPr>
        <w:t>Chemical Engineering Transactions</w:t>
      </w:r>
      <w:r w:rsidRPr="005B0AB8">
        <w:rPr>
          <w:rFonts w:cs="Arial"/>
          <w:noProof/>
          <w:szCs w:val="24"/>
        </w:rPr>
        <w:t xml:space="preserve">, </w:t>
      </w:r>
      <w:r w:rsidRPr="005B0AB8">
        <w:rPr>
          <w:rFonts w:cs="Arial"/>
          <w:i/>
          <w:iCs/>
          <w:noProof/>
          <w:szCs w:val="24"/>
        </w:rPr>
        <w:t>85</w:t>
      </w:r>
      <w:r w:rsidRPr="005B0AB8">
        <w:rPr>
          <w:rFonts w:cs="Arial"/>
          <w:noProof/>
          <w:szCs w:val="24"/>
        </w:rPr>
        <w:t>(April), 127–132. https://doi.org/10.3303/CET2185022</w:t>
      </w:r>
    </w:p>
    <w:p w14:paraId="26D65231" w14:textId="77777777" w:rsidR="005B0AB8" w:rsidRPr="005B0AB8" w:rsidRDefault="005B0AB8" w:rsidP="005B0AB8">
      <w:pPr>
        <w:widowControl w:val="0"/>
        <w:autoSpaceDE w:val="0"/>
        <w:autoSpaceDN w:val="0"/>
        <w:adjustRightInd w:val="0"/>
        <w:spacing w:line="240" w:lineRule="auto"/>
        <w:ind w:left="480" w:hanging="480"/>
        <w:rPr>
          <w:rFonts w:cs="Arial"/>
          <w:noProof/>
        </w:rPr>
      </w:pPr>
      <w:r w:rsidRPr="005B0AB8">
        <w:rPr>
          <w:rFonts w:cs="Arial"/>
          <w:noProof/>
          <w:szCs w:val="24"/>
        </w:rPr>
        <w:t xml:space="preserve">Wilson, J. D., Flesch, T. K., &amp; Crenna, B. P. (2012). Estimating surface-air gas fluxes by inverse dispersion using a backward lagrangian stochastic trajectory model. </w:t>
      </w:r>
      <w:r w:rsidRPr="005B0AB8">
        <w:rPr>
          <w:rFonts w:cs="Arial"/>
          <w:i/>
          <w:iCs/>
          <w:noProof/>
          <w:szCs w:val="24"/>
        </w:rPr>
        <w:t>Geophysical Monograph Series</w:t>
      </w:r>
      <w:r w:rsidRPr="005B0AB8">
        <w:rPr>
          <w:rFonts w:cs="Arial"/>
          <w:noProof/>
          <w:szCs w:val="24"/>
        </w:rPr>
        <w:t xml:space="preserve">, </w:t>
      </w:r>
      <w:r w:rsidRPr="005B0AB8">
        <w:rPr>
          <w:rFonts w:cs="Arial"/>
          <w:i/>
          <w:iCs/>
          <w:noProof/>
          <w:szCs w:val="24"/>
        </w:rPr>
        <w:t>200</w:t>
      </w:r>
      <w:r w:rsidRPr="005B0AB8">
        <w:rPr>
          <w:rFonts w:cs="Arial"/>
          <w:noProof/>
          <w:szCs w:val="24"/>
        </w:rPr>
        <w:t>, 149–161. https://doi.org/10.1029/2012GM001269</w:t>
      </w:r>
    </w:p>
    <w:p w14:paraId="3E724208" w14:textId="1A63DE33" w:rsidR="002740CB" w:rsidRPr="009F2E6B" w:rsidRDefault="00901337" w:rsidP="00DE4B03">
      <w:pPr>
        <w:pStyle w:val="CETReferencetext"/>
      </w:pPr>
      <w:r>
        <w:fldChar w:fldCharType="end"/>
      </w:r>
      <w:r w:rsidR="002740CB" w:rsidRPr="009F2E6B">
        <w:t>European Committee for Standardization CEN. Air Quality—Determination of Odour Concentration by Dynamic Olfactometry; EN13725:20</w:t>
      </w:r>
      <w:r w:rsidR="002740CB">
        <w:t>22</w:t>
      </w:r>
      <w:r w:rsidR="002740CB" w:rsidRPr="009F2E6B">
        <w:t>; CEN: Brussels, Belgium, 20</w:t>
      </w:r>
      <w:r w:rsidR="002740CB">
        <w:t>22</w:t>
      </w:r>
      <w:r w:rsidR="002740CB" w:rsidRPr="009F2E6B">
        <w:t>.</w:t>
      </w:r>
    </w:p>
    <w:p w14:paraId="37ADB1E9" w14:textId="1983E01D" w:rsidR="002740CB" w:rsidRPr="009F2E6B" w:rsidRDefault="002740CB" w:rsidP="00DE4B03">
      <w:pPr>
        <w:pStyle w:val="CETReferencetext"/>
      </w:pPr>
      <w:r w:rsidRPr="009F2E6B">
        <w:t>European Committee for Standardization CEN. Ambient Air—Determination of Odour in Ambient Air by Using Field Inspection—Part</w:t>
      </w:r>
      <w:r w:rsidR="00DE4B03">
        <w:t xml:space="preserve"> </w:t>
      </w:r>
      <w:r w:rsidRPr="009F2E6B">
        <w:t>1: Grid Method; EN 16841–1:2016; CEN: Brussels, Belgium, 2016.</w:t>
      </w:r>
    </w:p>
    <w:p w14:paraId="1096A226" w14:textId="33032309" w:rsidR="002740CB" w:rsidRPr="00BE3F7F" w:rsidRDefault="002740CB" w:rsidP="00DE4B03">
      <w:pPr>
        <w:pStyle w:val="CETReferencetext"/>
      </w:pPr>
      <w:r w:rsidRPr="009F2E6B">
        <w:t>European Committee for Standardization CEN. Ambient Air—Determination of Odour in Ambient Air by Using Field Inspection—Part</w:t>
      </w:r>
      <w:r w:rsidR="00DE4B03">
        <w:t xml:space="preserve"> </w:t>
      </w:r>
      <w:r w:rsidRPr="009F2E6B">
        <w:t>2: Plume Method; EN 16841–2:2016I; CEN: Brussels, Belgium, 2016</w:t>
      </w:r>
    </w:p>
    <w:p w14:paraId="6FAA4342" w14:textId="3772C4FF" w:rsidR="00C52C3C" w:rsidRDefault="00C52C3C" w:rsidP="00DE4B03">
      <w:pPr>
        <w:pStyle w:val="CETReferencetext"/>
      </w:pPr>
    </w:p>
    <w:p w14:paraId="48FC3617" w14:textId="0EB3E6D3" w:rsidR="00476919" w:rsidRDefault="00476919" w:rsidP="00DE4B03">
      <w:pPr>
        <w:pStyle w:val="CETReferencetext"/>
      </w:pPr>
    </w:p>
    <w:p w14:paraId="26AAF7A8" w14:textId="07EBBB0E" w:rsidR="00476919" w:rsidRDefault="00476919" w:rsidP="00DE4B03">
      <w:pPr>
        <w:pStyle w:val="CETReferencetext"/>
      </w:pPr>
    </w:p>
    <w:p w14:paraId="7973C573" w14:textId="696AC3E9" w:rsidR="00476919" w:rsidRDefault="00476919" w:rsidP="00DE4B03">
      <w:pPr>
        <w:pStyle w:val="CETReferencetext"/>
      </w:pPr>
    </w:p>
    <w:p w14:paraId="3FEABAA7" w14:textId="207F80B6" w:rsidR="00476919" w:rsidRPr="00E65DA8" w:rsidRDefault="00476919" w:rsidP="00476919">
      <w:pPr>
        <w:pStyle w:val="CETReferencetext"/>
      </w:pPr>
    </w:p>
    <w:sectPr w:rsidR="00476919" w:rsidRPr="00E65DA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B5C3" w14:textId="77777777" w:rsidR="002216A5" w:rsidRDefault="002216A5" w:rsidP="004F5E36">
      <w:r>
        <w:separator/>
      </w:r>
    </w:p>
  </w:endnote>
  <w:endnote w:type="continuationSeparator" w:id="0">
    <w:p w14:paraId="1C3118E0" w14:textId="77777777" w:rsidR="002216A5" w:rsidRDefault="002216A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F0B5" w14:textId="77777777" w:rsidR="002216A5" w:rsidRDefault="002216A5" w:rsidP="004F5E36">
      <w:r>
        <w:separator/>
      </w:r>
    </w:p>
  </w:footnote>
  <w:footnote w:type="continuationSeparator" w:id="0">
    <w:p w14:paraId="534F78C6" w14:textId="77777777" w:rsidR="002216A5" w:rsidRDefault="002216A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5528"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1071659">
    <w:abstractNumId w:val="10"/>
  </w:num>
  <w:num w:numId="2" w16cid:durableId="450829860">
    <w:abstractNumId w:val="8"/>
  </w:num>
  <w:num w:numId="3" w16cid:durableId="1144784352">
    <w:abstractNumId w:val="3"/>
  </w:num>
  <w:num w:numId="4" w16cid:durableId="1558316156">
    <w:abstractNumId w:val="2"/>
  </w:num>
  <w:num w:numId="5" w16cid:durableId="1346401373">
    <w:abstractNumId w:val="1"/>
  </w:num>
  <w:num w:numId="6" w16cid:durableId="1132014453">
    <w:abstractNumId w:val="0"/>
  </w:num>
  <w:num w:numId="7" w16cid:durableId="1734815908">
    <w:abstractNumId w:val="9"/>
  </w:num>
  <w:num w:numId="8" w16cid:durableId="1061752502">
    <w:abstractNumId w:val="7"/>
  </w:num>
  <w:num w:numId="9" w16cid:durableId="1241133693">
    <w:abstractNumId w:val="6"/>
  </w:num>
  <w:num w:numId="10" w16cid:durableId="2028362575">
    <w:abstractNumId w:val="5"/>
  </w:num>
  <w:num w:numId="11" w16cid:durableId="1941981935">
    <w:abstractNumId w:val="4"/>
  </w:num>
  <w:num w:numId="12" w16cid:durableId="2116243648">
    <w:abstractNumId w:val="17"/>
  </w:num>
  <w:num w:numId="13" w16cid:durableId="1793476070">
    <w:abstractNumId w:val="12"/>
  </w:num>
  <w:num w:numId="14" w16cid:durableId="1316571295">
    <w:abstractNumId w:val="18"/>
  </w:num>
  <w:num w:numId="15" w16cid:durableId="1753040508">
    <w:abstractNumId w:val="20"/>
  </w:num>
  <w:num w:numId="16" w16cid:durableId="1874414670">
    <w:abstractNumId w:val="19"/>
  </w:num>
  <w:num w:numId="17" w16cid:durableId="963729406">
    <w:abstractNumId w:val="11"/>
  </w:num>
  <w:num w:numId="18" w16cid:durableId="1002701622">
    <w:abstractNumId w:val="12"/>
    <w:lvlOverride w:ilvl="0">
      <w:startOverride w:val="1"/>
    </w:lvlOverride>
  </w:num>
  <w:num w:numId="19" w16cid:durableId="1339653101">
    <w:abstractNumId w:val="16"/>
  </w:num>
  <w:num w:numId="20" w16cid:durableId="1814711898">
    <w:abstractNumId w:val="15"/>
  </w:num>
  <w:num w:numId="21" w16cid:durableId="757756490">
    <w:abstractNumId w:val="14"/>
  </w:num>
  <w:num w:numId="22" w16cid:durableId="26608735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ulia Uvezzi">
    <w15:presenceInfo w15:providerId="AD" w15:userId="S::10488648@polimi.it::492e31c5-5999-4d01-af85-ed4831ae3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37B"/>
    <w:rsid w:val="000117CB"/>
    <w:rsid w:val="00031451"/>
    <w:rsid w:val="0003148D"/>
    <w:rsid w:val="00031EEC"/>
    <w:rsid w:val="00051566"/>
    <w:rsid w:val="00062A9A"/>
    <w:rsid w:val="000640AB"/>
    <w:rsid w:val="00065058"/>
    <w:rsid w:val="00086C39"/>
    <w:rsid w:val="000A03B2"/>
    <w:rsid w:val="000A22B1"/>
    <w:rsid w:val="000B3B8B"/>
    <w:rsid w:val="000C5D78"/>
    <w:rsid w:val="000D0268"/>
    <w:rsid w:val="000D34BE"/>
    <w:rsid w:val="000E102F"/>
    <w:rsid w:val="000E36F1"/>
    <w:rsid w:val="000E3A73"/>
    <w:rsid w:val="000E414A"/>
    <w:rsid w:val="000F05C8"/>
    <w:rsid w:val="000F093C"/>
    <w:rsid w:val="000F522F"/>
    <w:rsid w:val="000F787B"/>
    <w:rsid w:val="001061C9"/>
    <w:rsid w:val="00115348"/>
    <w:rsid w:val="0012091F"/>
    <w:rsid w:val="00126BC2"/>
    <w:rsid w:val="001308B6"/>
    <w:rsid w:val="0013121F"/>
    <w:rsid w:val="00131FE6"/>
    <w:rsid w:val="0013263F"/>
    <w:rsid w:val="001331DF"/>
    <w:rsid w:val="00134DE4"/>
    <w:rsid w:val="00136BFB"/>
    <w:rsid w:val="0014034D"/>
    <w:rsid w:val="00140B3B"/>
    <w:rsid w:val="00144D16"/>
    <w:rsid w:val="00150E59"/>
    <w:rsid w:val="00152DE3"/>
    <w:rsid w:val="001555B0"/>
    <w:rsid w:val="00164CF9"/>
    <w:rsid w:val="001667A6"/>
    <w:rsid w:val="00184AD6"/>
    <w:rsid w:val="001873A8"/>
    <w:rsid w:val="00187861"/>
    <w:rsid w:val="00193A54"/>
    <w:rsid w:val="001A0C56"/>
    <w:rsid w:val="001A4AF7"/>
    <w:rsid w:val="001B0349"/>
    <w:rsid w:val="001B1E09"/>
    <w:rsid w:val="001B1E93"/>
    <w:rsid w:val="001B65C1"/>
    <w:rsid w:val="001B7750"/>
    <w:rsid w:val="001C04FE"/>
    <w:rsid w:val="001C1BAD"/>
    <w:rsid w:val="001C684B"/>
    <w:rsid w:val="001D0CFB"/>
    <w:rsid w:val="001D16FB"/>
    <w:rsid w:val="001D21AF"/>
    <w:rsid w:val="001D53FC"/>
    <w:rsid w:val="001F239B"/>
    <w:rsid w:val="001F42A5"/>
    <w:rsid w:val="001F7B9D"/>
    <w:rsid w:val="00201C93"/>
    <w:rsid w:val="0020277B"/>
    <w:rsid w:val="002216A5"/>
    <w:rsid w:val="00221D2B"/>
    <w:rsid w:val="002224B4"/>
    <w:rsid w:val="00232CF9"/>
    <w:rsid w:val="002447EF"/>
    <w:rsid w:val="00251550"/>
    <w:rsid w:val="0025155F"/>
    <w:rsid w:val="00254CBF"/>
    <w:rsid w:val="00263B05"/>
    <w:rsid w:val="002674BE"/>
    <w:rsid w:val="0027221A"/>
    <w:rsid w:val="002740CB"/>
    <w:rsid w:val="00275B61"/>
    <w:rsid w:val="00275FD7"/>
    <w:rsid w:val="00280FAF"/>
    <w:rsid w:val="00282656"/>
    <w:rsid w:val="00285AC0"/>
    <w:rsid w:val="00294542"/>
    <w:rsid w:val="00296B83"/>
    <w:rsid w:val="002B4015"/>
    <w:rsid w:val="002B78CE"/>
    <w:rsid w:val="002C0358"/>
    <w:rsid w:val="002C2FB6"/>
    <w:rsid w:val="002E5FA7"/>
    <w:rsid w:val="002F3309"/>
    <w:rsid w:val="002F5088"/>
    <w:rsid w:val="003008CE"/>
    <w:rsid w:val="003009B7"/>
    <w:rsid w:val="00300E56"/>
    <w:rsid w:val="0030469C"/>
    <w:rsid w:val="00307E35"/>
    <w:rsid w:val="00310B50"/>
    <w:rsid w:val="00316CD0"/>
    <w:rsid w:val="00321CA6"/>
    <w:rsid w:val="00323763"/>
    <w:rsid w:val="00323C5F"/>
    <w:rsid w:val="00325EA9"/>
    <w:rsid w:val="003311D7"/>
    <w:rsid w:val="00334C09"/>
    <w:rsid w:val="00340051"/>
    <w:rsid w:val="00372304"/>
    <w:rsid w:val="003723D4"/>
    <w:rsid w:val="00381905"/>
    <w:rsid w:val="00384CC8"/>
    <w:rsid w:val="003871FD"/>
    <w:rsid w:val="003A1E30"/>
    <w:rsid w:val="003A2829"/>
    <w:rsid w:val="003A7D1C"/>
    <w:rsid w:val="003B304B"/>
    <w:rsid w:val="003B3146"/>
    <w:rsid w:val="003E0630"/>
    <w:rsid w:val="003F015E"/>
    <w:rsid w:val="003F3026"/>
    <w:rsid w:val="00400414"/>
    <w:rsid w:val="004119D9"/>
    <w:rsid w:val="0041446B"/>
    <w:rsid w:val="00434405"/>
    <w:rsid w:val="0044071E"/>
    <w:rsid w:val="0044329C"/>
    <w:rsid w:val="00453E24"/>
    <w:rsid w:val="00457456"/>
    <w:rsid w:val="004577FE"/>
    <w:rsid w:val="00457B9C"/>
    <w:rsid w:val="00461436"/>
    <w:rsid w:val="0046164A"/>
    <w:rsid w:val="004625F5"/>
    <w:rsid w:val="004628D2"/>
    <w:rsid w:val="00462DCD"/>
    <w:rsid w:val="004648AD"/>
    <w:rsid w:val="004703A9"/>
    <w:rsid w:val="004760DE"/>
    <w:rsid w:val="004763D7"/>
    <w:rsid w:val="00476919"/>
    <w:rsid w:val="004A004E"/>
    <w:rsid w:val="004A24CF"/>
    <w:rsid w:val="004A7685"/>
    <w:rsid w:val="004C3D1D"/>
    <w:rsid w:val="004C3D84"/>
    <w:rsid w:val="004C3E43"/>
    <w:rsid w:val="004C6388"/>
    <w:rsid w:val="004C7913"/>
    <w:rsid w:val="004D2C4F"/>
    <w:rsid w:val="004E4DD6"/>
    <w:rsid w:val="004F5E36"/>
    <w:rsid w:val="0050442D"/>
    <w:rsid w:val="00507B47"/>
    <w:rsid w:val="00507BEF"/>
    <w:rsid w:val="00507CC9"/>
    <w:rsid w:val="005119A5"/>
    <w:rsid w:val="005278B7"/>
    <w:rsid w:val="00531DD5"/>
    <w:rsid w:val="00532016"/>
    <w:rsid w:val="005346C8"/>
    <w:rsid w:val="00535C55"/>
    <w:rsid w:val="00543E7D"/>
    <w:rsid w:val="00547A68"/>
    <w:rsid w:val="005531C9"/>
    <w:rsid w:val="00570C43"/>
    <w:rsid w:val="0058535D"/>
    <w:rsid w:val="00585B9E"/>
    <w:rsid w:val="005B0AB8"/>
    <w:rsid w:val="005B2110"/>
    <w:rsid w:val="005B61E6"/>
    <w:rsid w:val="005B6788"/>
    <w:rsid w:val="005C77E1"/>
    <w:rsid w:val="005D03EA"/>
    <w:rsid w:val="005D668A"/>
    <w:rsid w:val="005D6A2F"/>
    <w:rsid w:val="005E1A82"/>
    <w:rsid w:val="005E794C"/>
    <w:rsid w:val="005F0A28"/>
    <w:rsid w:val="005F0E5E"/>
    <w:rsid w:val="005F6963"/>
    <w:rsid w:val="00600535"/>
    <w:rsid w:val="00610CD6"/>
    <w:rsid w:val="00620DEE"/>
    <w:rsid w:val="00621F92"/>
    <w:rsid w:val="0062280A"/>
    <w:rsid w:val="00625639"/>
    <w:rsid w:val="00631B33"/>
    <w:rsid w:val="00633FC8"/>
    <w:rsid w:val="00635F43"/>
    <w:rsid w:val="0064184D"/>
    <w:rsid w:val="006422CC"/>
    <w:rsid w:val="0065132F"/>
    <w:rsid w:val="006552A5"/>
    <w:rsid w:val="00660E3E"/>
    <w:rsid w:val="00662E74"/>
    <w:rsid w:val="006753A7"/>
    <w:rsid w:val="00680C23"/>
    <w:rsid w:val="00686D84"/>
    <w:rsid w:val="0069040C"/>
    <w:rsid w:val="00693766"/>
    <w:rsid w:val="006A3281"/>
    <w:rsid w:val="006B22D2"/>
    <w:rsid w:val="006B4888"/>
    <w:rsid w:val="006C1283"/>
    <w:rsid w:val="006C2E45"/>
    <w:rsid w:val="006C359C"/>
    <w:rsid w:val="006C39AD"/>
    <w:rsid w:val="006C5383"/>
    <w:rsid w:val="006C53C9"/>
    <w:rsid w:val="006C5579"/>
    <w:rsid w:val="006D6E8B"/>
    <w:rsid w:val="006E2296"/>
    <w:rsid w:val="006E737D"/>
    <w:rsid w:val="00703322"/>
    <w:rsid w:val="00713973"/>
    <w:rsid w:val="00714EC0"/>
    <w:rsid w:val="00720A24"/>
    <w:rsid w:val="00723E52"/>
    <w:rsid w:val="00732386"/>
    <w:rsid w:val="0073514D"/>
    <w:rsid w:val="007447F3"/>
    <w:rsid w:val="007465B1"/>
    <w:rsid w:val="00747D6C"/>
    <w:rsid w:val="007518DE"/>
    <w:rsid w:val="0075499F"/>
    <w:rsid w:val="0076513D"/>
    <w:rsid w:val="007661C8"/>
    <w:rsid w:val="0077098D"/>
    <w:rsid w:val="00786F02"/>
    <w:rsid w:val="007931FA"/>
    <w:rsid w:val="00796A8A"/>
    <w:rsid w:val="007A4861"/>
    <w:rsid w:val="007A7BBA"/>
    <w:rsid w:val="007B0C50"/>
    <w:rsid w:val="007B2C5E"/>
    <w:rsid w:val="007B48F9"/>
    <w:rsid w:val="007B7079"/>
    <w:rsid w:val="007C1A43"/>
    <w:rsid w:val="007C1DC8"/>
    <w:rsid w:val="007E2A0A"/>
    <w:rsid w:val="007F688F"/>
    <w:rsid w:val="0080013E"/>
    <w:rsid w:val="00803253"/>
    <w:rsid w:val="00813288"/>
    <w:rsid w:val="008168FC"/>
    <w:rsid w:val="00820716"/>
    <w:rsid w:val="00830996"/>
    <w:rsid w:val="00831C75"/>
    <w:rsid w:val="008345F1"/>
    <w:rsid w:val="00865B07"/>
    <w:rsid w:val="008667EA"/>
    <w:rsid w:val="0087637F"/>
    <w:rsid w:val="00892AD5"/>
    <w:rsid w:val="00892C81"/>
    <w:rsid w:val="008A1512"/>
    <w:rsid w:val="008A5635"/>
    <w:rsid w:val="008D32B9"/>
    <w:rsid w:val="008D3E47"/>
    <w:rsid w:val="008D433B"/>
    <w:rsid w:val="008D4A16"/>
    <w:rsid w:val="008E566E"/>
    <w:rsid w:val="008E7488"/>
    <w:rsid w:val="008E7EF8"/>
    <w:rsid w:val="008F565F"/>
    <w:rsid w:val="00901337"/>
    <w:rsid w:val="0090161A"/>
    <w:rsid w:val="00901EB6"/>
    <w:rsid w:val="00904C62"/>
    <w:rsid w:val="00917EC4"/>
    <w:rsid w:val="009217FF"/>
    <w:rsid w:val="00922BA8"/>
    <w:rsid w:val="00924DAC"/>
    <w:rsid w:val="00927058"/>
    <w:rsid w:val="009304E4"/>
    <w:rsid w:val="00932758"/>
    <w:rsid w:val="009341E8"/>
    <w:rsid w:val="00942750"/>
    <w:rsid w:val="009450CE"/>
    <w:rsid w:val="00947179"/>
    <w:rsid w:val="00950E79"/>
    <w:rsid w:val="0095164B"/>
    <w:rsid w:val="00954090"/>
    <w:rsid w:val="009573E7"/>
    <w:rsid w:val="00957F05"/>
    <w:rsid w:val="00960CB1"/>
    <w:rsid w:val="00963E05"/>
    <w:rsid w:val="00964A45"/>
    <w:rsid w:val="00967843"/>
    <w:rsid w:val="00967D54"/>
    <w:rsid w:val="00971028"/>
    <w:rsid w:val="00984D34"/>
    <w:rsid w:val="009875BE"/>
    <w:rsid w:val="00993B84"/>
    <w:rsid w:val="009949DC"/>
    <w:rsid w:val="00996483"/>
    <w:rsid w:val="00996F5A"/>
    <w:rsid w:val="009B041A"/>
    <w:rsid w:val="009B08A5"/>
    <w:rsid w:val="009B1FD5"/>
    <w:rsid w:val="009C23A8"/>
    <w:rsid w:val="009C37C3"/>
    <w:rsid w:val="009C7C86"/>
    <w:rsid w:val="009D13FA"/>
    <w:rsid w:val="009D2FF7"/>
    <w:rsid w:val="009E7884"/>
    <w:rsid w:val="009E788A"/>
    <w:rsid w:val="009F0E08"/>
    <w:rsid w:val="009F74D3"/>
    <w:rsid w:val="00A00802"/>
    <w:rsid w:val="00A00D46"/>
    <w:rsid w:val="00A1763D"/>
    <w:rsid w:val="00A17CEC"/>
    <w:rsid w:val="00A229D6"/>
    <w:rsid w:val="00A26643"/>
    <w:rsid w:val="00A27EF0"/>
    <w:rsid w:val="00A42361"/>
    <w:rsid w:val="00A50B20"/>
    <w:rsid w:val="00A51390"/>
    <w:rsid w:val="00A51A1D"/>
    <w:rsid w:val="00A60D13"/>
    <w:rsid w:val="00A7223D"/>
    <w:rsid w:val="00A72745"/>
    <w:rsid w:val="00A76EFC"/>
    <w:rsid w:val="00A91010"/>
    <w:rsid w:val="00A97F29"/>
    <w:rsid w:val="00AA3E53"/>
    <w:rsid w:val="00AA702E"/>
    <w:rsid w:val="00AB0964"/>
    <w:rsid w:val="00AB3083"/>
    <w:rsid w:val="00AB3426"/>
    <w:rsid w:val="00AB5011"/>
    <w:rsid w:val="00AC7368"/>
    <w:rsid w:val="00AC77D5"/>
    <w:rsid w:val="00AD16B9"/>
    <w:rsid w:val="00AD1820"/>
    <w:rsid w:val="00AD64C2"/>
    <w:rsid w:val="00AE3381"/>
    <w:rsid w:val="00AE377D"/>
    <w:rsid w:val="00AF0EBA"/>
    <w:rsid w:val="00B01137"/>
    <w:rsid w:val="00B02C8A"/>
    <w:rsid w:val="00B0449D"/>
    <w:rsid w:val="00B17FBD"/>
    <w:rsid w:val="00B246E5"/>
    <w:rsid w:val="00B315A6"/>
    <w:rsid w:val="00B31813"/>
    <w:rsid w:val="00B33365"/>
    <w:rsid w:val="00B35B4C"/>
    <w:rsid w:val="00B57B36"/>
    <w:rsid w:val="00B57E6F"/>
    <w:rsid w:val="00B67367"/>
    <w:rsid w:val="00B84F32"/>
    <w:rsid w:val="00B8686D"/>
    <w:rsid w:val="00B93F69"/>
    <w:rsid w:val="00B96163"/>
    <w:rsid w:val="00BA0511"/>
    <w:rsid w:val="00BA59A8"/>
    <w:rsid w:val="00BB1DDC"/>
    <w:rsid w:val="00BB23F1"/>
    <w:rsid w:val="00BC30C9"/>
    <w:rsid w:val="00BD0111"/>
    <w:rsid w:val="00BD077D"/>
    <w:rsid w:val="00BD3817"/>
    <w:rsid w:val="00BD5C71"/>
    <w:rsid w:val="00BD67F7"/>
    <w:rsid w:val="00BE3E58"/>
    <w:rsid w:val="00BF06FD"/>
    <w:rsid w:val="00BF4A96"/>
    <w:rsid w:val="00C01616"/>
    <w:rsid w:val="00C0162B"/>
    <w:rsid w:val="00C068ED"/>
    <w:rsid w:val="00C07E44"/>
    <w:rsid w:val="00C11A93"/>
    <w:rsid w:val="00C22E0C"/>
    <w:rsid w:val="00C2702F"/>
    <w:rsid w:val="00C345B1"/>
    <w:rsid w:val="00C35AEF"/>
    <w:rsid w:val="00C40142"/>
    <w:rsid w:val="00C52C3C"/>
    <w:rsid w:val="00C52E31"/>
    <w:rsid w:val="00C53F38"/>
    <w:rsid w:val="00C57182"/>
    <w:rsid w:val="00C57863"/>
    <w:rsid w:val="00C63F14"/>
    <w:rsid w:val="00C640AF"/>
    <w:rsid w:val="00C655FD"/>
    <w:rsid w:val="00C66307"/>
    <w:rsid w:val="00C75407"/>
    <w:rsid w:val="00C83889"/>
    <w:rsid w:val="00C870A8"/>
    <w:rsid w:val="00C94434"/>
    <w:rsid w:val="00C969A1"/>
    <w:rsid w:val="00CA0D75"/>
    <w:rsid w:val="00CA151A"/>
    <w:rsid w:val="00CA1C95"/>
    <w:rsid w:val="00CA5A9C"/>
    <w:rsid w:val="00CC4C20"/>
    <w:rsid w:val="00CD3517"/>
    <w:rsid w:val="00CD5FE2"/>
    <w:rsid w:val="00CE7C68"/>
    <w:rsid w:val="00CF6D85"/>
    <w:rsid w:val="00D02B4C"/>
    <w:rsid w:val="00D040C4"/>
    <w:rsid w:val="00D170C7"/>
    <w:rsid w:val="00D20AD1"/>
    <w:rsid w:val="00D24DC6"/>
    <w:rsid w:val="00D3203D"/>
    <w:rsid w:val="00D32D80"/>
    <w:rsid w:val="00D44DA6"/>
    <w:rsid w:val="00D46B7E"/>
    <w:rsid w:val="00D57C84"/>
    <w:rsid w:val="00D57F23"/>
    <w:rsid w:val="00D6057D"/>
    <w:rsid w:val="00D71640"/>
    <w:rsid w:val="00D836C5"/>
    <w:rsid w:val="00D84576"/>
    <w:rsid w:val="00D903E5"/>
    <w:rsid w:val="00DA1399"/>
    <w:rsid w:val="00DA24C6"/>
    <w:rsid w:val="00DA37DD"/>
    <w:rsid w:val="00DA4D7B"/>
    <w:rsid w:val="00DB7B47"/>
    <w:rsid w:val="00DD271C"/>
    <w:rsid w:val="00DE264A"/>
    <w:rsid w:val="00DE399F"/>
    <w:rsid w:val="00DE4B03"/>
    <w:rsid w:val="00DF5072"/>
    <w:rsid w:val="00E02D18"/>
    <w:rsid w:val="00E041E7"/>
    <w:rsid w:val="00E15344"/>
    <w:rsid w:val="00E21ECA"/>
    <w:rsid w:val="00E238E3"/>
    <w:rsid w:val="00E23CA1"/>
    <w:rsid w:val="00E409A8"/>
    <w:rsid w:val="00E50C12"/>
    <w:rsid w:val="00E539AB"/>
    <w:rsid w:val="00E65B91"/>
    <w:rsid w:val="00E65DA8"/>
    <w:rsid w:val="00E7209D"/>
    <w:rsid w:val="00E72EAD"/>
    <w:rsid w:val="00E77223"/>
    <w:rsid w:val="00E84FD4"/>
    <w:rsid w:val="00E8528B"/>
    <w:rsid w:val="00E85B94"/>
    <w:rsid w:val="00E942D5"/>
    <w:rsid w:val="00E94686"/>
    <w:rsid w:val="00E951EC"/>
    <w:rsid w:val="00E978D0"/>
    <w:rsid w:val="00EA4613"/>
    <w:rsid w:val="00EA7F91"/>
    <w:rsid w:val="00EB1523"/>
    <w:rsid w:val="00EB509D"/>
    <w:rsid w:val="00EC0E49"/>
    <w:rsid w:val="00EC101F"/>
    <w:rsid w:val="00EC1BFB"/>
    <w:rsid w:val="00EC1D9F"/>
    <w:rsid w:val="00EE0131"/>
    <w:rsid w:val="00EE17B0"/>
    <w:rsid w:val="00EF06D9"/>
    <w:rsid w:val="00F02518"/>
    <w:rsid w:val="00F10A26"/>
    <w:rsid w:val="00F26423"/>
    <w:rsid w:val="00F30C64"/>
    <w:rsid w:val="00F3171A"/>
    <w:rsid w:val="00F31DC1"/>
    <w:rsid w:val="00F32BA2"/>
    <w:rsid w:val="00F32CDB"/>
    <w:rsid w:val="00F4060F"/>
    <w:rsid w:val="00F40AF1"/>
    <w:rsid w:val="00F431EE"/>
    <w:rsid w:val="00F44E25"/>
    <w:rsid w:val="00F565FE"/>
    <w:rsid w:val="00F63A70"/>
    <w:rsid w:val="00F63D8C"/>
    <w:rsid w:val="00F67E4F"/>
    <w:rsid w:val="00F7534E"/>
    <w:rsid w:val="00F94587"/>
    <w:rsid w:val="00FA1802"/>
    <w:rsid w:val="00FA21D0"/>
    <w:rsid w:val="00FA385B"/>
    <w:rsid w:val="00FA5F5F"/>
    <w:rsid w:val="00FB4754"/>
    <w:rsid w:val="00FB730C"/>
    <w:rsid w:val="00FC2695"/>
    <w:rsid w:val="00FC3E03"/>
    <w:rsid w:val="00FC3FC1"/>
    <w:rsid w:val="00FE3616"/>
    <w:rsid w:val="00FE6B3B"/>
    <w:rsid w:val="00FF3D4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Rimandonotaapidipagina">
    <w:name w:val="footnote reference"/>
    <w:basedOn w:val="Carpredefinitoparagrafo"/>
    <w:uiPriority w:val="99"/>
    <w:semiHidden/>
    <w:unhideWhenUsed/>
    <w:rsid w:val="00901337"/>
    <w:rPr>
      <w:vertAlign w:val="superscript"/>
    </w:rPr>
  </w:style>
  <w:style w:type="paragraph" w:styleId="Revisione">
    <w:name w:val="Revision"/>
    <w:hidden/>
    <w:uiPriority w:val="99"/>
    <w:semiHidden/>
    <w:rsid w:val="00285AC0"/>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0F5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8081">
      <w:bodyDiv w:val="1"/>
      <w:marLeft w:val="0"/>
      <w:marRight w:val="0"/>
      <w:marTop w:val="0"/>
      <w:marBottom w:val="0"/>
      <w:divBdr>
        <w:top w:val="none" w:sz="0" w:space="0" w:color="auto"/>
        <w:left w:val="none" w:sz="0" w:space="0" w:color="auto"/>
        <w:bottom w:val="none" w:sz="0" w:space="0" w:color="auto"/>
        <w:right w:val="none" w:sz="0" w:space="0" w:color="auto"/>
      </w:divBdr>
      <w:divsChild>
        <w:div w:id="31422146">
          <w:marLeft w:val="547"/>
          <w:marRight w:val="0"/>
          <w:marTop w:val="0"/>
          <w:marBottom w:val="0"/>
          <w:divBdr>
            <w:top w:val="none" w:sz="0" w:space="0" w:color="auto"/>
            <w:left w:val="none" w:sz="0" w:space="0" w:color="auto"/>
            <w:bottom w:val="none" w:sz="0" w:space="0" w:color="auto"/>
            <w:right w:val="none" w:sz="0" w:space="0" w:color="auto"/>
          </w:divBdr>
        </w:div>
        <w:div w:id="168838074">
          <w:marLeft w:val="547"/>
          <w:marRight w:val="0"/>
          <w:marTop w:val="0"/>
          <w:marBottom w:val="0"/>
          <w:divBdr>
            <w:top w:val="none" w:sz="0" w:space="0" w:color="auto"/>
            <w:left w:val="none" w:sz="0" w:space="0" w:color="auto"/>
            <w:bottom w:val="none" w:sz="0" w:space="0" w:color="auto"/>
            <w:right w:val="none" w:sz="0" w:space="0" w:color="auto"/>
          </w:divBdr>
        </w:div>
        <w:div w:id="1324620926">
          <w:marLeft w:val="547"/>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6190">
      <w:bodyDiv w:val="1"/>
      <w:marLeft w:val="0"/>
      <w:marRight w:val="0"/>
      <w:marTop w:val="0"/>
      <w:marBottom w:val="0"/>
      <w:divBdr>
        <w:top w:val="none" w:sz="0" w:space="0" w:color="auto"/>
        <w:left w:val="none" w:sz="0" w:space="0" w:color="auto"/>
        <w:bottom w:val="none" w:sz="0" w:space="0" w:color="auto"/>
        <w:right w:val="none" w:sz="0" w:space="0" w:color="auto"/>
      </w:divBdr>
      <w:divsChild>
        <w:div w:id="550458481">
          <w:marLeft w:val="547"/>
          <w:marRight w:val="0"/>
          <w:marTop w:val="0"/>
          <w:marBottom w:val="0"/>
          <w:divBdr>
            <w:top w:val="none" w:sz="0" w:space="0" w:color="auto"/>
            <w:left w:val="none" w:sz="0" w:space="0" w:color="auto"/>
            <w:bottom w:val="none" w:sz="0" w:space="0" w:color="auto"/>
            <w:right w:val="none" w:sz="0" w:space="0" w:color="auto"/>
          </w:divBdr>
        </w:div>
        <w:div w:id="1562979936">
          <w:marLeft w:val="547"/>
          <w:marRight w:val="0"/>
          <w:marTop w:val="0"/>
          <w:marBottom w:val="0"/>
          <w:divBdr>
            <w:top w:val="none" w:sz="0" w:space="0" w:color="auto"/>
            <w:left w:val="none" w:sz="0" w:space="0" w:color="auto"/>
            <w:bottom w:val="none" w:sz="0" w:space="0" w:color="auto"/>
            <w:right w:val="none" w:sz="0" w:space="0" w:color="auto"/>
          </w:divBdr>
        </w:div>
        <w:div w:id="1284531953">
          <w:marLeft w:val="547"/>
          <w:marRight w:val="0"/>
          <w:marTop w:val="0"/>
          <w:marBottom w:val="0"/>
          <w:divBdr>
            <w:top w:val="none" w:sz="0" w:space="0" w:color="auto"/>
            <w:left w:val="none" w:sz="0" w:space="0" w:color="auto"/>
            <w:bottom w:val="none" w:sz="0" w:space="0" w:color="auto"/>
            <w:right w:val="none" w:sz="0" w:space="0" w:color="auto"/>
          </w:divBdr>
        </w:div>
        <w:div w:id="2110078588">
          <w:marLeft w:val="547"/>
          <w:marRight w:val="0"/>
          <w:marTop w:val="0"/>
          <w:marBottom w:val="0"/>
          <w:divBdr>
            <w:top w:val="none" w:sz="0" w:space="0" w:color="auto"/>
            <w:left w:val="none" w:sz="0" w:space="0" w:color="auto"/>
            <w:bottom w:val="none" w:sz="0" w:space="0" w:color="auto"/>
            <w:right w:val="none" w:sz="0" w:space="0" w:color="auto"/>
          </w:divBdr>
        </w:div>
      </w:divsChild>
    </w:div>
    <w:div w:id="84628436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577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029672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12463</Words>
  <Characters>71043</Characters>
  <Application>Microsoft Office Word</Application>
  <DocSecurity>0</DocSecurity>
  <Lines>592</Lines>
  <Paragraphs>166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83340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Giulia Uvezzi</cp:lastModifiedBy>
  <cp:revision>13</cp:revision>
  <cp:lastPrinted>2015-05-12T18:31:00Z</cp:lastPrinted>
  <dcterms:created xsi:type="dcterms:W3CDTF">2022-07-15T13:27:00Z</dcterms:created>
  <dcterms:modified xsi:type="dcterms:W3CDTF">2022-08-01T13:33:00Z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http://www.zotero.org/styles/apa</vt:lpwstr>
  </property>
  <property fmtid="{D5CDD505-2E9C-101B-9397-08002B2CF9AE}" pid="26" name="Mendeley Unique User Id_1">
    <vt:lpwstr>ec8ef71a-1604-3627-8f15-8e68890214e4</vt:lpwstr>
  </property>
</Properties>
</file>