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5.png" ContentType="image/png"/>
  <Override PartName="/word/media/image2.jpeg" ContentType="image/jpeg"/>
  <Override PartName="/word/media/image3.png" ContentType="image/png"/>
  <Override PartName="/word/media/image4.png" ContentType="image/png"/>
  <Override PartName="/word/media/image6.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8789" w:type="dxa"/>
        <w:jc w:val="center"/>
        <w:tblInd w:w="0" w:type="dxa"/>
        <w:tblCellMar>
          <w:top w:w="0" w:type="dxa"/>
          <w:left w:w="108" w:type="dxa"/>
          <w:bottom w:w="0" w:type="dxa"/>
          <w:right w:w="108" w:type="dxa"/>
        </w:tblCellMar>
        <w:tblLook w:val="01e0" w:noHBand="0" w:noVBand="0" w:firstColumn="1" w:lastRow="1" w:lastColumn="1" w:firstRow="1"/>
      </w:tblPr>
      <w:tblGrid>
        <w:gridCol w:w="6945"/>
        <w:gridCol w:w="1843"/>
      </w:tblGrid>
      <w:tr>
        <w:trPr>
          <w:trHeight w:val="852" w:hRule="atLeast"/>
        </w:trPr>
        <w:tc>
          <w:tcPr>
            <w:tcW w:w="6945" w:type="dxa"/>
            <w:vMerge w:val="restart"/>
            <w:tcBorders>
              <w:right w:val="single" w:sz="4" w:space="0" w:color="000000"/>
            </w:tcBorders>
          </w:tcPr>
          <w:p>
            <w:pPr>
              <w:pStyle w:val="Normal"/>
              <w:tabs>
                <w:tab w:val="left" w:pos="-108" w:leader="none"/>
                <w:tab w:val="right" w:pos="7100" w:leader="none"/>
              </w:tabs>
              <w:ind w:left="-108" w:hanging="0"/>
              <w:jc w:val="left"/>
              <w:rPr>
                <w:rFonts w:cs="Arial"/>
                <w:b/>
                <w:b/>
                <w:bCs/>
                <w:i/>
                <w:i/>
                <w:iCs/>
                <w:color w:val="000066"/>
                <w:sz w:val="12"/>
                <w:szCs w:val="12"/>
                <w:lang w:eastAsia="it-IT"/>
              </w:rPr>
            </w:pPr>
            <w:bookmarkStart w:id="0" w:name="_GoBack"/>
            <w:bookmarkEnd w:id="0"/>
            <w:r>
              <w:rPr/>
              <w:drawing>
                <wp:inline distT="0" distB="0" distL="0" distR="0">
                  <wp:extent cx="640080" cy="373380"/>
                  <wp:effectExtent l="0" t="0" r="0" b="0"/>
                  <wp:docPr id="1"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cetlogo"/>
                          <pic:cNvPicPr>
                            <a:picLocks noChangeAspect="1" noChangeArrowheads="1"/>
                          </pic:cNvPicPr>
                        </pic:nvPicPr>
                        <pic:blipFill>
                          <a:blip r:embed="rId2"/>
                          <a:stretch>
                            <a:fillRect/>
                          </a:stretch>
                        </pic:blipFill>
                        <pic:spPr bwMode="auto">
                          <a:xfrm>
                            <a:off x="0" y="0"/>
                            <a:ext cx="640080" cy="373380"/>
                          </a:xfrm>
                          <a:prstGeom prst="rect">
                            <a:avLst/>
                          </a:prstGeom>
                        </pic:spPr>
                      </pic:pic>
                    </a:graphicData>
                  </a:graphic>
                </wp:inline>
              </w:drawing>
            </w:r>
            <w:r>
              <w:rPr>
                <w:rFonts w:cs="AdvP6960" w:ascii="AdvP6960" w:hAnsi="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pPr>
              <w:pStyle w:val="Normal"/>
              <w:tabs>
                <w:tab w:val="left" w:pos="-108" w:leader="none"/>
                <w:tab w:val="right" w:pos="7100" w:leader="none"/>
              </w:tabs>
              <w:ind w:left="-108" w:hanging="0"/>
              <w:rPr>
                <w:rFonts w:cs="Arial"/>
                <w:b/>
                <w:b/>
                <w:bCs/>
                <w:i/>
                <w:i/>
                <w:iCs/>
                <w:color w:val="000066"/>
                <w:sz w:val="22"/>
                <w:szCs w:val="22"/>
                <w:lang w:eastAsia="it-IT"/>
              </w:rPr>
            </w:pPr>
            <w:r>
              <w:rPr>
                <w:rFonts w:cs="Arial"/>
                <w:b/>
                <w:bCs/>
                <w:i/>
                <w:iCs/>
                <w:color w:val="000066"/>
                <w:sz w:val="22"/>
                <w:szCs w:val="22"/>
                <w:lang w:eastAsia="it-IT"/>
              </w:rPr>
              <w:t>VOL. 85, 2021</w:t>
            </w:r>
          </w:p>
        </w:tc>
        <w:tc>
          <w:tcPr>
            <w:tcW w:w="1843" w:type="dxa"/>
            <w:tcBorders>
              <w:left w:val="single" w:sz="4" w:space="0" w:color="000000"/>
              <w:right w:val="single" w:sz="4" w:space="0" w:color="000000"/>
            </w:tcBorders>
          </w:tcPr>
          <w:p>
            <w:pPr>
              <w:pStyle w:val="Normal"/>
              <w:spacing w:lineRule="atLeast" w:line="140"/>
              <w:jc w:val="right"/>
              <w:rPr>
                <w:rFonts w:cs="Arial"/>
                <w:sz w:val="14"/>
                <w:szCs w:val="14"/>
              </w:rPr>
            </w:pPr>
            <w:r>
              <w:rPr>
                <w:rFonts w:cs="Arial"/>
                <w:sz w:val="14"/>
                <w:szCs w:val="14"/>
              </w:rPr>
              <w:t>A publication of</w:t>
            </w:r>
          </w:p>
          <w:p>
            <w:pPr>
              <w:pStyle w:val="Normal"/>
              <w:jc w:val="right"/>
              <w:rPr/>
            </w:pPr>
            <w:r>
              <w:rPr/>
              <w:drawing>
                <wp:inline distT="0" distB="0" distL="0" distR="0">
                  <wp:extent cx="670560" cy="358140"/>
                  <wp:effectExtent l="0" t="0" r="0" b="0"/>
                  <wp:docPr id="2"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descr="aidiclogo_grande"/>
                          <pic:cNvPicPr>
                            <a:picLocks noChangeAspect="1" noChangeArrowheads="1"/>
                          </pic:cNvPicPr>
                        </pic:nvPicPr>
                        <pic:blipFill>
                          <a:blip r:embed="rId3"/>
                          <a:stretch>
                            <a:fillRect/>
                          </a:stretch>
                        </pic:blipFill>
                        <pic:spPr bwMode="auto">
                          <a:xfrm>
                            <a:off x="0" y="0"/>
                            <a:ext cx="670560" cy="358140"/>
                          </a:xfrm>
                          <a:prstGeom prst="rect">
                            <a:avLst/>
                          </a:prstGeom>
                        </pic:spPr>
                      </pic:pic>
                    </a:graphicData>
                  </a:graphic>
                </wp:inline>
              </w:drawing>
            </w:r>
          </w:p>
        </w:tc>
      </w:tr>
      <w:tr>
        <w:trPr>
          <w:trHeight w:val="567" w:hRule="atLeast"/>
        </w:trPr>
        <w:tc>
          <w:tcPr>
            <w:tcW w:w="6945" w:type="dxa"/>
            <w:vMerge w:val="continue"/>
            <w:tcBorders>
              <w:right w:val="single" w:sz="4" w:space="0" w:color="000000"/>
            </w:tcBorders>
          </w:tcPr>
          <w:p>
            <w:pPr>
              <w:pStyle w:val="Normal"/>
              <w:tabs>
                <w:tab w:val="left" w:pos="-108" w:leader="none"/>
                <w:tab w:val="right" w:pos="7100" w:leader="none"/>
              </w:tabs>
              <w:rPr/>
            </w:pPr>
            <w:r>
              <w:rPr/>
            </w:r>
          </w:p>
        </w:tc>
        <w:tc>
          <w:tcPr>
            <w:tcW w:w="1843" w:type="dxa"/>
            <w:tcBorders>
              <w:left w:val="single" w:sz="4" w:space="0" w:color="000000"/>
              <w:right w:val="single" w:sz="4" w:space="0" w:color="000000"/>
            </w:tcBorders>
          </w:tcPr>
          <w:p>
            <w:pPr>
              <w:pStyle w:val="Normal"/>
              <w:spacing w:lineRule="atLeast" w:line="140"/>
              <w:jc w:val="right"/>
              <w:rPr>
                <w:rFonts w:cs="Arial"/>
                <w:sz w:val="14"/>
                <w:szCs w:val="14"/>
              </w:rPr>
            </w:pPr>
            <w:r>
              <w:rPr>
                <w:rFonts w:cs="Arial"/>
                <w:sz w:val="14"/>
                <w:szCs w:val="14"/>
              </w:rPr>
              <w:t>The Italian Association</w:t>
            </w:r>
          </w:p>
          <w:p>
            <w:pPr>
              <w:pStyle w:val="Normal"/>
              <w:spacing w:lineRule="atLeast" w:line="140"/>
              <w:jc w:val="right"/>
              <w:rPr>
                <w:rFonts w:cs="Arial"/>
                <w:sz w:val="14"/>
                <w:szCs w:val="14"/>
              </w:rPr>
            </w:pPr>
            <w:r>
              <w:rPr>
                <w:rFonts w:cs="Arial"/>
                <w:sz w:val="14"/>
                <w:szCs w:val="14"/>
              </w:rPr>
              <w:t>of Chemical Engineering</w:t>
            </w:r>
          </w:p>
          <w:p>
            <w:pPr>
              <w:pStyle w:val="Normal"/>
              <w:spacing w:lineRule="atLeast" w:line="140"/>
              <w:jc w:val="right"/>
              <w:rPr>
                <w:rFonts w:cs="Arial"/>
                <w:sz w:val="13"/>
                <w:szCs w:val="13"/>
              </w:rPr>
            </w:pPr>
            <w:r>
              <w:rPr>
                <w:rFonts w:cs="Arial"/>
                <w:sz w:val="13"/>
                <w:szCs w:val="13"/>
              </w:rPr>
              <w:t>Online at www.cetjournal.it</w:t>
            </w:r>
          </w:p>
        </w:tc>
      </w:tr>
      <w:tr>
        <w:trPr>
          <w:trHeight w:val="68" w:hRule="atLeast"/>
        </w:trPr>
        <w:tc>
          <w:tcPr>
            <w:tcW w:w="8788" w:type="dxa"/>
            <w:gridSpan w:val="2"/>
            <w:tcBorders>
              <w:bottom w:val="single" w:sz="4" w:space="0" w:color="000000"/>
            </w:tcBorders>
          </w:tcPr>
          <w:p>
            <w:pPr>
              <w:pStyle w:val="Normal"/>
              <w:ind w:left="-107" w:hanging="0"/>
              <w:rPr>
                <w:rFonts w:ascii="Times New Roman" w:hAnsi="Times New Roman"/>
                <w:sz w:val="24"/>
                <w:szCs w:val="24"/>
                <w:lang w:val="it-IT" w:eastAsia="it-IT"/>
              </w:rPr>
            </w:pPr>
            <w:r>
              <w:rPr>
                <w:rFonts w:cs="Tahoma" w:ascii="Tahoma" w:hAnsi="Tahoma"/>
                <w:iCs/>
                <w:color w:val="333333"/>
                <w:sz w:val="14"/>
                <w:szCs w:val="14"/>
                <w:lang w:val="it-IT" w:eastAsia="it-IT"/>
              </w:rPr>
              <w:t>Guest Editors: Selena Sironi, Laura Capelli</w:t>
            </w:r>
          </w:p>
          <w:p>
            <w:pPr>
              <w:pStyle w:val="Normal"/>
              <w:tabs>
                <w:tab w:val="left" w:pos="-108" w:leader="none"/>
                <w:tab w:val="right" w:pos="7100" w:leader="none"/>
              </w:tabs>
              <w:spacing w:lineRule="atLeast" w:line="140"/>
              <w:ind w:left="-107" w:hanging="0"/>
              <w:jc w:val="left"/>
              <w:rPr/>
            </w:pPr>
            <w:r>
              <w:rPr>
                <w:rFonts w:cs="Tahoma" w:ascii="Tahoma" w:hAnsi="Tahoma"/>
                <w:iCs/>
                <w:color w:val="333333"/>
                <w:sz w:val="14"/>
                <w:szCs w:val="14"/>
                <w:lang w:eastAsia="it-IT"/>
              </w:rPr>
              <w:t>Copyright © 2021, AIDIC Servizi S.r.l.</w:t>
              <w:br/>
            </w:r>
            <w:r>
              <w:rPr>
                <w:rFonts w:cs="Tahoma" w:ascii="Tahoma" w:hAnsi="Tahoma"/>
                <w:b/>
                <w:iCs/>
                <w:color w:val="000000"/>
                <w:sz w:val="14"/>
                <w:szCs w:val="14"/>
                <w:lang w:eastAsia="it-IT"/>
              </w:rPr>
              <w:t>ISBN</w:t>
            </w:r>
            <w:r>
              <w:rPr>
                <w:rFonts w:cs="Tahoma" w:ascii="Tahoma" w:hAnsi="Tahoma"/>
                <w:iCs/>
                <w:color w:val="000000"/>
                <w:sz w:val="14"/>
                <w:szCs w:val="14"/>
                <w:lang w:eastAsia="it-IT"/>
              </w:rPr>
              <w:t xml:space="preserve"> </w:t>
            </w:r>
            <w:r>
              <w:rPr>
                <w:rFonts w:cs="Tahoma" w:ascii="Tahoma" w:hAnsi="Tahoma"/>
                <w:sz w:val="14"/>
                <w:szCs w:val="14"/>
              </w:rPr>
              <w:t>978-88-95608-83-9</w:t>
            </w:r>
            <w:r>
              <w:rPr>
                <w:rFonts w:cs="Tahoma" w:ascii="Tahoma" w:hAnsi="Tahoma"/>
                <w:iCs/>
                <w:color w:val="333333"/>
                <w:sz w:val="14"/>
                <w:szCs w:val="14"/>
                <w:lang w:eastAsia="it-IT"/>
              </w:rPr>
              <w:t xml:space="preserve">; </w:t>
            </w:r>
            <w:r>
              <w:rPr>
                <w:rFonts w:cs="Tahoma" w:ascii="Tahoma" w:hAnsi="Tahoma"/>
                <w:b/>
                <w:iCs/>
                <w:color w:val="333333"/>
                <w:sz w:val="14"/>
                <w:szCs w:val="14"/>
                <w:lang w:eastAsia="it-IT"/>
              </w:rPr>
              <w:t>ISSN</w:t>
            </w:r>
            <w:r>
              <w:rPr>
                <w:rFonts w:cs="Tahoma" w:ascii="Tahoma" w:hAnsi="Tahoma"/>
                <w:iCs/>
                <w:color w:val="333333"/>
                <w:sz w:val="14"/>
                <w:szCs w:val="14"/>
                <w:lang w:eastAsia="it-IT"/>
              </w:rPr>
              <w:t xml:space="preserve"> 2283-9216</w:t>
            </w:r>
          </w:p>
        </w:tc>
      </w:tr>
    </w:tbl>
    <w:p>
      <w:pPr>
        <w:pStyle w:val="Normal"/>
        <w:rPr/>
      </w:pPr>
      <w:r>
        <w:rPr/>
      </w:r>
    </w:p>
    <w:p>
      <w:pPr>
        <w:sectPr>
          <w:type w:val="continuous"/>
          <w:pgSz w:w="11906" w:h="16838"/>
          <w:pgMar w:left="1701" w:right="1418" w:header="0" w:top="1701" w:footer="0" w:bottom="1701" w:gutter="0"/>
          <w:formProt w:val="false"/>
          <w:textDirection w:val="lrTb"/>
          <w:docGrid w:type="default" w:linePitch="600" w:charSpace="45056"/>
        </w:sectPr>
      </w:pPr>
    </w:p>
    <w:p>
      <w:pPr>
        <w:pStyle w:val="CETTitle"/>
        <w:rPr/>
      </w:pPr>
      <w:r>
        <w:rPr/>
        <w:t xml:space="preserve">Smart tool for olfactory disturbance reports’ analysis: the Calambrone case study </w:t>
      </w:r>
    </w:p>
    <w:p>
      <w:pPr>
        <w:pStyle w:val="CETAuthors"/>
        <w:rPr/>
      </w:pPr>
      <w:r>
        <w:rPr>
          <w:rFonts w:eastAsia="Times New Roman" w:cs="Times New Roman"/>
          <w:sz w:val="24"/>
          <w:szCs w:val="20"/>
          <w:lang w:val="en-GB"/>
        </w:rPr>
        <w:t>Giuliano Gemma</w:t>
      </w:r>
      <w:r>
        <w:rPr>
          <w:vertAlign w:val="superscript"/>
        </w:rPr>
        <w:t>*</w:t>
      </w:r>
      <w:r>
        <w:rPr/>
        <w:t xml:space="preserve">, </w:t>
      </w:r>
      <w:r>
        <w:rPr>
          <w:rFonts w:eastAsia="Times New Roman" w:cs="Times New Roman"/>
          <w:sz w:val="24"/>
          <w:szCs w:val="20"/>
          <w:lang w:val="en-GB"/>
        </w:rPr>
        <w:t>Franco</w:t>
      </w:r>
      <w:r>
        <w:rPr/>
        <w:t xml:space="preserve"> Giovannini, </w:t>
      </w:r>
      <w:r>
        <w:rPr>
          <w:rFonts w:eastAsia="Times New Roman" w:cs="Times New Roman"/>
          <w:sz w:val="24"/>
          <w:szCs w:val="20"/>
          <w:lang w:val="en-GB"/>
        </w:rPr>
        <w:t>Antongiulio Barbaro</w:t>
      </w:r>
      <w:r>
        <w:rPr/>
        <w:t xml:space="preserve"> </w:t>
      </w:r>
    </w:p>
    <w:p>
      <w:pPr>
        <w:pStyle w:val="CETAddress"/>
        <w:rPr/>
      </w:pPr>
      <w:r>
        <w:rPr>
          <w:rFonts w:eastAsia="Times New Roman" w:cs="Times New Roman"/>
          <w:sz w:val="16"/>
          <w:szCs w:val="20"/>
          <w:lang w:val="en-GB"/>
        </w:rPr>
        <w:t>ARPAT</w:t>
      </w:r>
      <w:r>
        <w:rPr/>
        <w:t xml:space="preserve"> “Settore Modellistica previsionale” Area Vasta Centro, </w:t>
      </w:r>
      <w:r>
        <w:rPr>
          <w:rFonts w:eastAsia="Times New Roman" w:cs="Times New Roman"/>
          <w:sz w:val="16"/>
          <w:szCs w:val="20"/>
          <w:lang w:val="en-GB"/>
        </w:rPr>
        <w:t>via Ponte alle Mosse, 211 Firenze</w:t>
      </w:r>
    </w:p>
    <w:p>
      <w:pPr>
        <w:pStyle w:val="CETemail"/>
        <w:rPr/>
      </w:pPr>
      <w:r>
        <w:rPr>
          <w:rFonts w:eastAsia="Times New Roman" w:cs="Times New Roman"/>
          <w:sz w:val="16"/>
          <w:szCs w:val="20"/>
          <w:lang w:val="en-GB"/>
        </w:rPr>
        <w:t>g</w:t>
      </w:r>
      <w:r>
        <w:rPr/>
        <w:t>.</w:t>
      </w:r>
      <w:r>
        <w:rPr>
          <w:rFonts w:eastAsia="Times New Roman" w:cs="Times New Roman"/>
          <w:sz w:val="16"/>
          <w:szCs w:val="20"/>
          <w:lang w:val="en-GB"/>
        </w:rPr>
        <w:t>gemma</w:t>
      </w:r>
      <w:r>
        <w:rPr/>
        <w:t>@</w:t>
      </w:r>
      <w:r>
        <w:rPr>
          <w:rFonts w:eastAsia="Times New Roman" w:cs="Times New Roman"/>
          <w:sz w:val="16"/>
          <w:szCs w:val="20"/>
          <w:lang w:val="en-GB"/>
        </w:rPr>
        <w:t>arpat</w:t>
      </w:r>
      <w:r>
        <w:rPr/>
        <w:t>.</w:t>
      </w:r>
      <w:r>
        <w:rPr>
          <w:rFonts w:eastAsia="Times New Roman" w:cs="Times New Roman"/>
          <w:sz w:val="16"/>
          <w:szCs w:val="20"/>
          <w:lang w:val="en-GB"/>
        </w:rPr>
        <w:t>toscana.it</w:t>
      </w:r>
      <w:r>
        <w:rPr/>
        <w:t xml:space="preserve"> </w:t>
      </w:r>
    </w:p>
    <w:p>
      <w:pPr>
        <w:pStyle w:val="CETBodytext"/>
        <w:rPr>
          <w:lang w:val="en-GB"/>
        </w:rPr>
      </w:pPr>
      <w:r>
        <w:rPr>
          <w:lang w:val="en-GB"/>
        </w:rPr>
        <w:t>During a study concerning the analysis of bad odours complaints collected in the period June 2019 - February 2020 in the north-east area of L</w:t>
      </w:r>
      <w:r>
        <w:rPr>
          <w:rFonts w:eastAsia="Times New Roman" w:cs="Times New Roman"/>
          <w:sz w:val="18"/>
          <w:szCs w:val="20"/>
          <w:lang w:val="en-GB"/>
        </w:rPr>
        <w:t>ivorno</w:t>
      </w:r>
      <w:r>
        <w:rPr>
          <w:lang w:val="en-GB"/>
        </w:rPr>
        <w:t>, Italy (specifically Calambrone near Pisa and Stagno area near L</w:t>
      </w:r>
      <w:r>
        <w:rPr>
          <w:rFonts w:eastAsia="Times New Roman" w:cs="Times New Roman"/>
          <w:sz w:val="18"/>
          <w:szCs w:val="20"/>
          <w:lang w:val="en-GB"/>
        </w:rPr>
        <w:t>ivorno</w:t>
      </w:r>
      <w:r>
        <w:rPr>
          <w:lang w:val="en-GB"/>
        </w:rPr>
        <w:t>), a variety of methods and tools have been developed with the aim to evaluate the reliability of the citizens’ odour perceptions and to identify possible sources of annoyance. The tools and the analytical methods were developed making use of some typical “big data analytics", “machine learning” and “data visualization” techniques. It has been therefore possible to define, implement and test on the area a rapid visualization tool of the possible wind flow starting backwards from the time and location of receptor indicated in every report on the local area digital cartography.</w:t>
      </w:r>
    </w:p>
    <w:p>
      <w:pPr>
        <w:pStyle w:val="CETBodytext"/>
        <w:rPr>
          <w:lang w:val="en-GB"/>
        </w:rPr>
      </w:pPr>
      <w:r>
        <w:rPr>
          <w:lang w:val="en-GB"/>
        </w:rPr>
        <w:t>The software developed with open source tools makes use of wind data sub-hourly (every 10 or 15 minutes, such as those of the Tuscany Region meteorological network) and is now available for the territorial Offices of ARPAT as a rapid diagnostic tool to analyze the cases of olfactory disturbance reports.</w:t>
      </w:r>
    </w:p>
    <w:p>
      <w:pPr>
        <w:pStyle w:val="CETHeading1"/>
        <w:numPr>
          <w:ilvl w:val="1"/>
          <w:numId w:val="1"/>
        </w:numPr>
        <w:rPr>
          <w:lang w:val="en-GB"/>
        </w:rPr>
      </w:pPr>
      <w:r>
        <w:rPr>
          <w:lang w:val="en-GB"/>
        </w:rPr>
        <w:t>Introduction</w:t>
      </w:r>
    </w:p>
    <w:p>
      <w:pPr>
        <w:pStyle w:val="CETBodytext"/>
        <w:rPr>
          <w:lang w:val="en-GB"/>
        </w:rPr>
      </w:pPr>
      <w:r>
        <w:rPr>
          <w:lang w:val="en-GB"/>
        </w:rPr>
        <w:t>ARPAT (Environment Protection Agency of Region Tuscany) in its institutional role is active in the control of odour emissions through its participation in environmental authorization and environmental impact assessment (EIA) procedures and with the inspection and control activities at industries and installations.</w:t>
      </w:r>
    </w:p>
    <w:p>
      <w:pPr>
        <w:pStyle w:val="CETBodytext"/>
        <w:rPr>
          <w:lang w:val="en-GB"/>
        </w:rPr>
      </w:pPr>
      <w:r>
        <w:rPr>
          <w:lang w:val="en-GB"/>
        </w:rPr>
        <w:t>ARPAT also collects annoyance complaints from the population.</w:t>
      </w:r>
    </w:p>
    <w:p>
      <w:pPr>
        <w:pStyle w:val="CETBodytext"/>
        <w:rPr>
          <w:lang w:val="en-GB"/>
        </w:rPr>
      </w:pPr>
      <w:r>
        <w:rPr>
          <w:lang w:val="en-GB"/>
        </w:rPr>
        <w:t>In recent years the requests for intervention received by ARPAT due to odours annoyances have significatevely increased.</w:t>
      </w:r>
    </w:p>
    <w:p>
      <w:pPr>
        <w:pStyle w:val="CETBodytext"/>
        <w:rPr>
          <w:lang w:val="en-GB"/>
        </w:rPr>
      </w:pPr>
      <w:r>
        <w:rPr>
          <w:lang w:val="en-GB"/>
        </w:rPr>
        <w:t xml:space="preserve">Due to its characteristics of extreme spatial and temporal variability, subjectivity of </w:t>
      </w:r>
      <w:r>
        <w:rPr>
          <w:rFonts w:eastAsia="Times New Roman" w:cs="Times New Roman"/>
          <w:color w:val="auto"/>
          <w:kern w:val="0"/>
          <w:sz w:val="18"/>
          <w:szCs w:val="20"/>
          <w:lang w:val="en-GB" w:eastAsia="en-US" w:bidi="ar-SA"/>
        </w:rPr>
        <w:t>human</w:t>
      </w:r>
      <w:r>
        <w:rPr>
          <w:lang w:val="en-GB"/>
        </w:rPr>
        <w:t xml:space="preserve"> response and variety of sources, the complaints about olfactory annoyance perceived by the population often requires rapid verification and control.</w:t>
      </w:r>
    </w:p>
    <w:p>
      <w:pPr>
        <w:pStyle w:val="CETBodytext"/>
        <w:rPr>
          <w:lang w:val="en-GB"/>
        </w:rPr>
      </w:pPr>
      <w:r>
        <w:rPr>
          <w:rFonts w:eastAsia="Times New Roman" w:cs="Times New Roman"/>
          <w:color w:val="auto"/>
          <w:kern w:val="0"/>
          <w:sz w:val="18"/>
          <w:szCs w:val="20"/>
          <w:lang w:val="en-GB" w:eastAsia="en-US" w:bidi="ar-SA"/>
        </w:rPr>
        <w:t>I</w:t>
      </w:r>
      <w:r>
        <w:rPr>
          <w:lang w:val="en-GB"/>
        </w:rPr>
        <w:t xml:space="preserve">n presence of persistent and full-blown episodes of annoyance, social surveys in which the population involved communicates the presence of disturbing conditions in various forms are activated. In a </w:t>
      </w:r>
      <w:r>
        <w:rPr>
          <w:rFonts w:eastAsia="Times New Roman" w:cs="Times New Roman"/>
          <w:color w:val="auto"/>
          <w:kern w:val="0"/>
          <w:sz w:val="18"/>
          <w:szCs w:val="20"/>
          <w:lang w:val="en-GB" w:eastAsia="en-US" w:bidi="ar-SA"/>
        </w:rPr>
        <w:t xml:space="preserve">such </w:t>
      </w:r>
      <w:r>
        <w:rPr>
          <w:lang w:val="en-GB"/>
        </w:rPr>
        <w:t xml:space="preserve">case it become necessary to analyze series of situations in which are sometimes present many and different type of potential odour sources in the </w:t>
      </w:r>
      <w:r>
        <w:rPr>
          <w:rFonts w:eastAsia="Times New Roman" w:cs="Times New Roman"/>
          <w:color w:val="auto"/>
          <w:kern w:val="0"/>
          <w:sz w:val="18"/>
          <w:szCs w:val="20"/>
          <w:lang w:val="en-GB" w:eastAsia="en-US" w:bidi="ar-SA"/>
        </w:rPr>
        <w:t xml:space="preserve">investigated area, </w:t>
      </w:r>
      <w:r>
        <w:rPr>
          <w:lang w:val="en-GB"/>
        </w:rPr>
        <w:t>that need therefore to be identified.</w:t>
      </w:r>
    </w:p>
    <w:p>
      <w:pPr>
        <w:pStyle w:val="CETBodytext"/>
        <w:rPr>
          <w:lang w:val="en-GB"/>
        </w:rPr>
      </w:pPr>
      <w:r>
        <w:rPr>
          <w:lang w:val="en-GB"/>
        </w:rPr>
        <w:t xml:space="preserve">In both these situations, retracing back in time the possible path of the air masses at the origin of the nuisance perceived by the receptors can be very helpful for data analysis and for odour sources identification. This approach require meteorological information that may be collected by an </w:t>
      </w:r>
      <w:r>
        <w:rPr>
          <w:rFonts w:eastAsia="Times New Roman" w:cs="Times New Roman"/>
          <w:color w:val="auto"/>
          <w:kern w:val="0"/>
          <w:sz w:val="18"/>
          <w:szCs w:val="20"/>
          <w:lang w:val="en-GB" w:eastAsia="en-US" w:bidi="ar-SA"/>
        </w:rPr>
        <w:t>observing</w:t>
      </w:r>
      <w:r>
        <w:rPr>
          <w:lang w:val="en-GB"/>
        </w:rPr>
        <w:t xml:space="preserve"> network or may be produced by high resolution meteorological models (</w:t>
      </w:r>
      <w:r>
        <w:rPr>
          <w:rFonts w:eastAsia="Times New Roman" w:cs="Times New Roman"/>
          <w:color w:val="auto"/>
          <w:kern w:val="0"/>
          <w:sz w:val="18"/>
          <w:szCs w:val="20"/>
          <w:lang w:val="en-GB" w:eastAsia="en-US" w:bidi="ar-SA"/>
        </w:rPr>
        <w:t>i</w:t>
      </w:r>
      <w:r>
        <w:rPr>
          <w:lang w:val="en-GB"/>
        </w:rPr>
        <w:t>.e. limited area models or LAM).</w:t>
      </w:r>
    </w:p>
    <w:p>
      <w:pPr>
        <w:pStyle w:val="CETBodytext"/>
        <w:rPr>
          <w:lang w:val="en-GB"/>
        </w:rPr>
      </w:pPr>
      <w:r>
        <w:rPr>
          <w:lang w:val="en-GB"/>
        </w:rPr>
        <w:t xml:space="preserve">This paper describes a simple software tool (backward investigation tool) that allows you to trace, analyze and visualize </w:t>
      </w:r>
      <w:r>
        <w:rPr>
          <w:rFonts w:eastAsia="Times New Roman" w:cs="Times New Roman"/>
          <w:color w:val="auto"/>
          <w:kern w:val="0"/>
          <w:sz w:val="18"/>
          <w:szCs w:val="20"/>
          <w:lang w:val="en-GB" w:eastAsia="en-US" w:bidi="ar-SA"/>
        </w:rPr>
        <w:t xml:space="preserve">back </w:t>
      </w:r>
      <w:r>
        <w:rPr>
          <w:lang w:val="en-GB"/>
        </w:rPr>
        <w:t xml:space="preserve">trajectories from a given position (receptor, i.e. the one who has complained about odour annoyance). The tool has been implemented together with other methods of analysis during the thesis of a 2nd level </w:t>
      </w:r>
      <w:r>
        <w:rPr>
          <w:rFonts w:eastAsia="Times New Roman" w:cs="Times New Roman"/>
          <w:color w:val="auto"/>
          <w:kern w:val="0"/>
          <w:sz w:val="18"/>
          <w:szCs w:val="20"/>
          <w:lang w:val="en-GB" w:eastAsia="en-US" w:bidi="ar-SA"/>
        </w:rPr>
        <w:t>M</w:t>
      </w:r>
      <w:r>
        <w:rPr>
          <w:lang w:val="en-GB"/>
        </w:rPr>
        <w:t xml:space="preserve">aster course </w:t>
      </w:r>
      <w:r>
        <w:rPr>
          <w:rFonts w:eastAsia="Times New Roman" w:cs="Times New Roman"/>
          <w:color w:val="auto"/>
          <w:kern w:val="0"/>
          <w:sz w:val="18"/>
          <w:szCs w:val="20"/>
          <w:lang w:val="en-GB" w:eastAsia="en-US" w:bidi="ar-SA"/>
        </w:rPr>
        <w:t>at</w:t>
      </w:r>
      <w:r>
        <w:rPr>
          <w:lang w:val="en-GB"/>
        </w:rPr>
        <w:t xml:space="preserve"> the University of Pisa "’Big data analytics and social mining" (Gemma, 2020). The tool </w:t>
      </w:r>
      <w:r>
        <w:rPr>
          <w:lang w:val="en-GB"/>
        </w:rPr>
        <w:t>ha</w:t>
      </w:r>
      <w:r>
        <w:rPr>
          <w:lang w:val="en-GB"/>
        </w:rPr>
        <w:t>s been used and tested to analyze a real case in which a great number of odour annoyance reports  have been collected. This case is described starting from the environmental context.</w:t>
      </w:r>
    </w:p>
    <w:p>
      <w:pPr>
        <w:pStyle w:val="CETHeading1"/>
        <w:rPr>
          <w:lang w:val="en-GB"/>
        </w:rPr>
      </w:pPr>
      <w:r>
        <w:rPr/>
        <w:t>2. The backward trajectories investigation tool</w:t>
      </w:r>
    </w:p>
    <w:p>
      <w:pPr>
        <w:pStyle w:val="CETheadingx"/>
        <w:rPr>
          <w:lang w:val="en-GB"/>
        </w:rPr>
      </w:pPr>
      <w:r>
        <w:rPr/>
        <w:t>2.1 Back Trajectories method</w:t>
      </w:r>
    </w:p>
    <w:p>
      <w:pPr>
        <w:pStyle w:val="CETBodytext"/>
        <w:rPr>
          <w:lang w:val="en-GB"/>
        </w:rPr>
      </w:pPr>
      <w:r>
        <w:rPr/>
        <w:t>The purpose is to assess the likelihood of a bad smell report and its likely source. A report of olfactory disturbance is considered plausible if the trajectory of the air masses, ending at the time and the position where the odour event has been observed, cross the source. For simplicity the source is represented as an area of appropriate radius contain</w:t>
      </w:r>
      <w:r>
        <w:rPr>
          <w:rFonts w:eastAsia="Times New Roman" w:cs="Times New Roman"/>
          <w:color w:val="auto"/>
          <w:kern w:val="0"/>
          <w:sz w:val="18"/>
          <w:szCs w:val="20"/>
          <w:lang w:val="en-US" w:eastAsia="en-US" w:bidi="ar-SA"/>
        </w:rPr>
        <w:t>ing</w:t>
      </w:r>
      <w:r>
        <w:rPr/>
        <w:t xml:space="preserve"> the </w:t>
      </w:r>
      <w:r>
        <w:rPr>
          <w:rFonts w:eastAsia="Times New Roman" w:cs="Times New Roman"/>
          <w:color w:val="auto"/>
          <w:kern w:val="0"/>
          <w:sz w:val="18"/>
          <w:szCs w:val="20"/>
          <w:lang w:val="en-US" w:eastAsia="en-US" w:bidi="ar-SA"/>
        </w:rPr>
        <w:t>industry or the installation</w:t>
      </w:r>
      <w:r>
        <w:rPr/>
        <w:t>.</w:t>
      </w:r>
    </w:p>
    <w:p>
      <w:pPr>
        <w:pStyle w:val="CETBodytext"/>
        <w:rPr>
          <w:lang w:val="en-GB"/>
        </w:rPr>
      </w:pPr>
      <w:r>
        <w:rPr/>
        <w:t>A simplified back-trajectory technique, based on the equations of motion, has the purpose to approximate the effective trajectory of air masses backward in time.</w:t>
      </w:r>
    </w:p>
    <w:p>
      <w:pPr>
        <w:pStyle w:val="CETBodytext"/>
        <w:rPr>
          <w:lang w:val="en-GB"/>
        </w:rPr>
      </w:pPr>
      <w:r>
        <w:rPr>
          <w:rFonts w:eastAsia="Times New Roman" w:cs="Times New Roman"/>
          <w:color w:val="auto"/>
          <w:kern w:val="0"/>
          <w:sz w:val="18"/>
          <w:szCs w:val="20"/>
          <w:lang w:val="en-US" w:eastAsia="en-US" w:bidi="ar-SA"/>
        </w:rPr>
        <w:t>Assum</w:t>
      </w:r>
      <w:r>
        <w:rPr/>
        <w:t xml:space="preserve">ed </w:t>
      </w:r>
      <w:r>
        <w:rPr>
          <w:rFonts w:ascii="Times New Roman" w:hAnsi="Times New Roman"/>
          <w:i/>
          <w:iCs/>
        </w:rPr>
        <w:t>T</w:t>
      </w:r>
      <w:r>
        <w:rPr/>
        <w:t xml:space="preserve"> the time interval in which to calculate the backwards trajectories, if they are known:</w:t>
      </w:r>
    </w:p>
    <w:p>
      <w:pPr>
        <w:pStyle w:val="CETnumberingbullets"/>
        <w:numPr>
          <w:ilvl w:val="0"/>
          <w:numId w:val="2"/>
        </w:numPr>
        <w:rPr>
          <w:lang w:val="en-GB"/>
        </w:rPr>
      </w:pPr>
      <w:r>
        <w:rPr/>
        <w:t xml:space="preserve">the position </w:t>
      </w:r>
      <w:r>
        <w:rPr>
          <w:rFonts w:eastAsia="Times New Roman" w:cs="Times New Roman" w:ascii="Times New Roman" w:hAnsi="Times New Roman"/>
          <w:i/>
          <w:iCs/>
          <w:color w:val="auto"/>
          <w:kern w:val="0"/>
          <w:sz w:val="18"/>
          <w:szCs w:val="20"/>
          <w:lang w:val="en-US" w:eastAsia="en-US" w:bidi="ar-SA"/>
        </w:rPr>
        <w:t>P</w:t>
      </w:r>
      <w:r>
        <w:rPr>
          <w:rFonts w:eastAsia="Times New Roman" w:cs="Times New Roman" w:ascii="Times New Roman" w:hAnsi="Times New Roman"/>
          <w:i/>
          <w:iCs/>
          <w:color w:val="auto"/>
          <w:kern w:val="0"/>
          <w:sz w:val="18"/>
          <w:szCs w:val="20"/>
          <w:vertAlign w:val="subscript"/>
          <w:lang w:val="en-US" w:eastAsia="en-US" w:bidi="ar-SA"/>
        </w:rPr>
        <w:t>n</w:t>
      </w:r>
      <w:r>
        <w:rPr>
          <w:rFonts w:eastAsia="Times New Roman" w:cs="Times New Roman" w:ascii="Times New Roman" w:hAnsi="Times New Roman"/>
          <w:color w:val="auto"/>
          <w:kern w:val="0"/>
          <w:sz w:val="18"/>
          <w:szCs w:val="20"/>
          <w:lang w:val="en-US" w:eastAsia="en-US" w:bidi="ar-SA"/>
        </w:rPr>
        <w:t>(</w:t>
      </w:r>
      <w:r>
        <w:rPr>
          <w:rFonts w:eastAsia="Times New Roman" w:cs="Times New Roman" w:ascii="Times New Roman" w:hAnsi="Times New Roman"/>
          <w:i/>
          <w:iCs/>
          <w:color w:val="auto"/>
          <w:kern w:val="0"/>
          <w:sz w:val="18"/>
          <w:szCs w:val="20"/>
          <w:lang w:val="en-US" w:eastAsia="en-US" w:bidi="ar-SA"/>
        </w:rPr>
        <w:t>x</w:t>
      </w:r>
      <w:r>
        <w:rPr>
          <w:rFonts w:eastAsia="Times New Roman" w:cs="Times New Roman" w:ascii="Times New Roman" w:hAnsi="Times New Roman"/>
          <w:i/>
          <w:iCs/>
          <w:color w:val="auto"/>
          <w:kern w:val="0"/>
          <w:sz w:val="18"/>
          <w:szCs w:val="20"/>
          <w:vertAlign w:val="subscript"/>
          <w:lang w:val="en-US" w:eastAsia="en-US" w:bidi="ar-SA"/>
        </w:rPr>
        <w:t>n</w:t>
      </w:r>
      <w:r>
        <w:rPr>
          <w:rFonts w:eastAsia="Times New Roman" w:cs="Times New Roman" w:ascii="Times New Roman" w:hAnsi="Times New Roman"/>
          <w:color w:val="auto"/>
          <w:kern w:val="0"/>
          <w:sz w:val="18"/>
          <w:szCs w:val="20"/>
          <w:lang w:val="en-US" w:eastAsia="en-US" w:bidi="ar-SA"/>
        </w:rPr>
        <w:t xml:space="preserve">, </w:t>
      </w:r>
      <w:r>
        <w:rPr>
          <w:rFonts w:eastAsia="Times New Roman" w:cs="Times New Roman" w:ascii="Times New Roman" w:hAnsi="Times New Roman"/>
          <w:i/>
          <w:iCs/>
          <w:color w:val="auto"/>
          <w:kern w:val="0"/>
          <w:sz w:val="18"/>
          <w:szCs w:val="20"/>
          <w:lang w:val="en-US" w:eastAsia="en-US" w:bidi="ar-SA"/>
        </w:rPr>
        <w:t>y</w:t>
      </w:r>
      <w:r>
        <w:rPr>
          <w:rFonts w:eastAsia="Times New Roman" w:cs="Times New Roman" w:ascii="Times New Roman" w:hAnsi="Times New Roman"/>
          <w:i/>
          <w:iCs/>
          <w:color w:val="auto"/>
          <w:kern w:val="0"/>
          <w:sz w:val="18"/>
          <w:szCs w:val="20"/>
          <w:vertAlign w:val="subscript"/>
          <w:lang w:val="en-US" w:eastAsia="en-US" w:bidi="ar-SA"/>
        </w:rPr>
        <w:t>n</w:t>
      </w:r>
      <w:r>
        <w:rPr>
          <w:rFonts w:eastAsia="Times New Roman" w:cs="Times New Roman" w:ascii="Times New Roman" w:hAnsi="Times New Roman"/>
          <w:color w:val="auto"/>
          <w:kern w:val="0"/>
          <w:sz w:val="18"/>
          <w:szCs w:val="20"/>
          <w:lang w:val="en-US" w:eastAsia="en-US" w:bidi="ar-SA"/>
        </w:rPr>
        <w:t xml:space="preserve">, </w:t>
      </w:r>
      <w:r>
        <w:rPr>
          <w:rFonts w:eastAsia="Times New Roman" w:cs="Times New Roman" w:ascii="Times New Roman" w:hAnsi="Times New Roman"/>
          <w:i/>
          <w:iCs/>
          <w:color w:val="auto"/>
          <w:kern w:val="0"/>
          <w:sz w:val="18"/>
          <w:szCs w:val="20"/>
          <w:lang w:val="en-US" w:eastAsia="en-US" w:bidi="ar-SA"/>
        </w:rPr>
        <w:t>t</w:t>
      </w:r>
      <w:r>
        <w:rPr>
          <w:rFonts w:eastAsia="Times New Roman" w:cs="Times New Roman" w:ascii="Times New Roman" w:hAnsi="Times New Roman"/>
          <w:i/>
          <w:iCs/>
          <w:color w:val="auto"/>
          <w:kern w:val="0"/>
          <w:sz w:val="18"/>
          <w:szCs w:val="20"/>
          <w:vertAlign w:val="subscript"/>
          <w:lang w:val="en-US" w:eastAsia="en-US" w:bidi="ar-SA"/>
        </w:rPr>
        <w:t>n</w:t>
      </w:r>
      <w:r>
        <w:rPr>
          <w:rFonts w:eastAsia="Times New Roman" w:cs="Times New Roman" w:ascii="Times New Roman" w:hAnsi="Times New Roman"/>
          <w:color w:val="auto"/>
          <w:kern w:val="0"/>
          <w:sz w:val="18"/>
          <w:szCs w:val="20"/>
          <w:lang w:val="en-US" w:eastAsia="en-US" w:bidi="ar-SA"/>
        </w:rPr>
        <w:t>)</w:t>
      </w:r>
      <w:r>
        <w:rPr/>
        <w:t xml:space="preserve"> of the receptor at the instant </w:t>
      </w:r>
      <w:r>
        <w:rPr>
          <w:rFonts w:ascii="Times New Roman" w:hAnsi="Times New Roman"/>
          <w:i/>
          <w:iCs/>
        </w:rPr>
        <w:t>t</w:t>
      </w:r>
      <w:r>
        <w:rPr>
          <w:rFonts w:ascii="Times New Roman" w:hAnsi="Times New Roman"/>
          <w:i/>
          <w:iCs/>
          <w:vertAlign w:val="subscript"/>
        </w:rPr>
        <w:t>n</w:t>
      </w:r>
      <w:r>
        <w:rPr/>
        <w:t xml:space="preserve"> of perception,</w:t>
      </w:r>
    </w:p>
    <w:p>
      <w:pPr>
        <w:pStyle w:val="CETnumberingbullets"/>
        <w:numPr>
          <w:ilvl w:val="0"/>
          <w:numId w:val="2"/>
        </w:numPr>
        <w:rPr>
          <w:lang w:val="en-GB"/>
        </w:rPr>
      </w:pPr>
      <w:r>
        <w:rPr/>
        <w:t xml:space="preserve">a weather dataset that reports wind speed </w:t>
      </w:r>
      <w:r>
        <w:rPr>
          <w:rFonts w:ascii="Times New Roman" w:hAnsi="Times New Roman"/>
          <w:i/>
          <w:iCs/>
        </w:rPr>
        <w:t>v</w:t>
      </w:r>
      <w:r>
        <w:rPr>
          <w:rFonts w:ascii="Times New Roman" w:hAnsi="Times New Roman"/>
        </w:rPr>
        <w:t>(</w:t>
      </w:r>
      <w:r>
        <w:rPr>
          <w:rFonts w:ascii="Times New Roman" w:hAnsi="Times New Roman"/>
          <w:i/>
          <w:iCs/>
        </w:rPr>
        <w:t>t</w:t>
      </w:r>
      <w:r>
        <w:rPr>
          <w:rFonts w:ascii="Times New Roman" w:hAnsi="Times New Roman"/>
        </w:rPr>
        <w:t>)</w:t>
      </w:r>
      <w:r>
        <w:rPr/>
        <w:t xml:space="preserve"> and direction </w:t>
      </w:r>
      <w:r>
        <w:rPr>
          <w:rFonts w:eastAsia="Times New Roman" w:cs="Times New Roman" w:ascii="Times New Roman" w:hAnsi="Times New Roman"/>
          <w:i/>
          <w:iCs/>
        </w:rPr>
        <w:t>θ</w:t>
      </w:r>
      <w:r>
        <w:rPr>
          <w:rFonts w:ascii="Times New Roman" w:hAnsi="Times New Roman"/>
        </w:rPr>
        <w:t>(</w:t>
      </w:r>
      <w:r>
        <w:rPr>
          <w:rFonts w:ascii="Times New Roman" w:hAnsi="Times New Roman"/>
          <w:i/>
          <w:iCs/>
        </w:rPr>
        <w:t>t</w:t>
      </w:r>
      <w:r>
        <w:rPr>
          <w:rFonts w:ascii="Times New Roman" w:hAnsi="Times New Roman"/>
        </w:rPr>
        <w:t>)</w:t>
      </w:r>
      <w:r>
        <w:rPr/>
        <w:t xml:space="preserve"> measured in </w:t>
      </w:r>
      <w:r>
        <w:rPr>
          <w:rFonts w:ascii="Times New Roman" w:hAnsi="Times New Roman"/>
          <w:i/>
          <w:iCs/>
        </w:rPr>
        <w:t xml:space="preserve">n </w:t>
      </w:r>
      <w:r>
        <w:rPr>
          <w:rFonts w:ascii="Times New Roman" w:hAnsi="Times New Roman"/>
        </w:rPr>
        <w:t xml:space="preserve">= </w:t>
      </w:r>
      <w:r>
        <w:rPr>
          <w:rFonts w:ascii="Times New Roman" w:hAnsi="Times New Roman"/>
          <w:i/>
          <w:iCs/>
        </w:rPr>
        <w:t>T</w:t>
      </w:r>
      <w:r>
        <w:rPr>
          <w:rFonts w:ascii="Times New Roman" w:hAnsi="Times New Roman"/>
        </w:rPr>
        <w:t>/</w:t>
      </w:r>
      <w:r>
        <w:rPr>
          <w:rFonts w:eastAsia="Times New Roman" w:cs="Times New Roman" w:ascii="Times New Roman" w:hAnsi="Times New Roman"/>
        </w:rPr>
        <w:t>Δ</w:t>
      </w:r>
      <w:r>
        <w:rPr>
          <w:rFonts w:eastAsia="Times New Roman" w:cs="Times New Roman" w:ascii="Times New Roman" w:hAnsi="Times New Roman"/>
          <w:i/>
          <w:iCs/>
        </w:rPr>
        <w:t>t</w:t>
      </w:r>
      <w:r>
        <w:rPr/>
        <w:t xml:space="preserve"> instants of time spaced by regular intervals </w:t>
      </w:r>
      <w:r>
        <w:rPr>
          <w:rFonts w:eastAsia="Times New Roman" w:cs="Times New Roman" w:ascii="Times New Roman" w:hAnsi="Times New Roman"/>
        </w:rPr>
        <w:t>Δ</w:t>
      </w:r>
      <w:r>
        <w:rPr>
          <w:rFonts w:eastAsia="Times New Roman" w:cs="Times New Roman" w:ascii="Times New Roman" w:hAnsi="Times New Roman"/>
          <w:i/>
          <w:iCs/>
        </w:rPr>
        <w:t>t</w:t>
      </w:r>
      <w:r>
        <w:rPr/>
        <w:t>,</w:t>
      </w:r>
    </w:p>
    <w:p>
      <w:pPr>
        <w:pStyle w:val="CETBodytext"/>
        <w:rPr>
          <w:lang w:val="en-GB"/>
        </w:rPr>
      </w:pPr>
      <w:r>
        <w:rPr/>
        <w:t xml:space="preserve">it is possible to estimate the trajectory followed by a mass of air from the starting point </w:t>
      </w:r>
      <w:r>
        <w:rPr>
          <w:rFonts w:eastAsia="Times New Roman" w:cs="Times New Roman" w:ascii="Times New Roman" w:hAnsi="Times New Roman"/>
          <w:i/>
          <w:iCs/>
          <w:color w:val="auto"/>
          <w:kern w:val="0"/>
          <w:sz w:val="18"/>
          <w:szCs w:val="20"/>
          <w:lang w:val="en-US" w:eastAsia="en-US" w:bidi="ar-SA"/>
        </w:rPr>
        <w:t>P</w:t>
      </w:r>
      <w:r>
        <w:rPr>
          <w:rFonts w:eastAsia="Times New Roman" w:cs="Times New Roman" w:ascii="Times New Roman" w:hAnsi="Times New Roman"/>
          <w:i/>
          <w:iCs/>
          <w:color w:val="auto"/>
          <w:kern w:val="0"/>
          <w:sz w:val="18"/>
          <w:szCs w:val="20"/>
          <w:vertAlign w:val="subscript"/>
          <w:lang w:val="en-US" w:eastAsia="en-US" w:bidi="ar-SA"/>
        </w:rPr>
        <w:t>0</w:t>
      </w:r>
      <w:r>
        <w:rPr>
          <w:rFonts w:eastAsia="Times New Roman" w:cs="Times New Roman" w:ascii="Times New Roman" w:hAnsi="Times New Roman"/>
          <w:color w:val="auto"/>
          <w:kern w:val="0"/>
          <w:sz w:val="18"/>
          <w:szCs w:val="20"/>
          <w:lang w:val="en-US" w:eastAsia="en-US" w:bidi="ar-SA"/>
        </w:rPr>
        <w:t>(</w:t>
      </w:r>
      <w:r>
        <w:rPr>
          <w:rFonts w:eastAsia="Times New Roman" w:cs="Times New Roman" w:ascii="Times New Roman" w:hAnsi="Times New Roman"/>
          <w:i/>
          <w:iCs/>
          <w:color w:val="auto"/>
          <w:kern w:val="0"/>
          <w:sz w:val="18"/>
          <w:szCs w:val="20"/>
          <w:lang w:val="en-US" w:eastAsia="en-US" w:bidi="ar-SA"/>
        </w:rPr>
        <w:t>x</w:t>
      </w:r>
      <w:r>
        <w:rPr>
          <w:rFonts w:eastAsia="Times New Roman" w:cs="Times New Roman" w:ascii="Times New Roman" w:hAnsi="Times New Roman"/>
          <w:i/>
          <w:iCs/>
          <w:color w:val="auto"/>
          <w:kern w:val="0"/>
          <w:sz w:val="18"/>
          <w:szCs w:val="20"/>
          <w:vertAlign w:val="subscript"/>
          <w:lang w:val="en-US" w:eastAsia="en-US" w:bidi="ar-SA"/>
        </w:rPr>
        <w:t>0</w:t>
      </w:r>
      <w:r>
        <w:rPr>
          <w:rFonts w:eastAsia="Times New Roman" w:cs="Times New Roman" w:ascii="Times New Roman" w:hAnsi="Times New Roman"/>
          <w:color w:val="auto"/>
          <w:kern w:val="0"/>
          <w:sz w:val="18"/>
          <w:szCs w:val="20"/>
          <w:lang w:val="en-US" w:eastAsia="en-US" w:bidi="ar-SA"/>
        </w:rPr>
        <w:t xml:space="preserve">, </w:t>
      </w:r>
      <w:r>
        <w:rPr>
          <w:rFonts w:eastAsia="Times New Roman" w:cs="Times New Roman" w:ascii="Times New Roman" w:hAnsi="Times New Roman"/>
          <w:i/>
          <w:iCs/>
          <w:color w:val="auto"/>
          <w:kern w:val="0"/>
          <w:sz w:val="18"/>
          <w:szCs w:val="20"/>
          <w:lang w:val="en-US" w:eastAsia="en-US" w:bidi="ar-SA"/>
        </w:rPr>
        <w:t>y</w:t>
      </w:r>
      <w:r>
        <w:rPr>
          <w:rFonts w:eastAsia="Times New Roman" w:cs="Times New Roman" w:ascii="Times New Roman" w:hAnsi="Times New Roman"/>
          <w:i/>
          <w:iCs/>
          <w:color w:val="auto"/>
          <w:kern w:val="0"/>
          <w:sz w:val="18"/>
          <w:szCs w:val="20"/>
          <w:vertAlign w:val="subscript"/>
          <w:lang w:val="en-US" w:eastAsia="en-US" w:bidi="ar-SA"/>
        </w:rPr>
        <w:t>0</w:t>
      </w:r>
      <w:r>
        <w:rPr>
          <w:rFonts w:eastAsia="Times New Roman" w:cs="Times New Roman" w:ascii="Times New Roman" w:hAnsi="Times New Roman"/>
          <w:color w:val="auto"/>
          <w:kern w:val="0"/>
          <w:sz w:val="18"/>
          <w:szCs w:val="20"/>
          <w:lang w:val="en-US" w:eastAsia="en-US" w:bidi="ar-SA"/>
        </w:rPr>
        <w:t xml:space="preserve">, </w:t>
      </w:r>
      <w:r>
        <w:rPr>
          <w:rFonts w:eastAsia="Times New Roman" w:cs="Times New Roman" w:ascii="Times New Roman" w:hAnsi="Times New Roman"/>
          <w:i/>
          <w:iCs/>
          <w:color w:val="auto"/>
          <w:kern w:val="0"/>
          <w:sz w:val="18"/>
          <w:szCs w:val="20"/>
          <w:lang w:val="en-US" w:eastAsia="en-US" w:bidi="ar-SA"/>
        </w:rPr>
        <w:t>t</w:t>
      </w:r>
      <w:r>
        <w:rPr>
          <w:rFonts w:eastAsia="Times New Roman" w:cs="Times New Roman" w:ascii="Times New Roman" w:hAnsi="Times New Roman"/>
          <w:i/>
          <w:iCs/>
          <w:color w:val="auto"/>
          <w:kern w:val="0"/>
          <w:sz w:val="18"/>
          <w:szCs w:val="20"/>
          <w:vertAlign w:val="subscript"/>
          <w:lang w:val="en-US" w:eastAsia="en-US" w:bidi="ar-SA"/>
        </w:rPr>
        <w:t>0</w:t>
      </w:r>
      <w:r>
        <w:rPr>
          <w:rFonts w:eastAsia="Times New Roman" w:cs="Times New Roman" w:ascii="Times New Roman" w:hAnsi="Times New Roman"/>
          <w:color w:val="auto"/>
          <w:kern w:val="0"/>
          <w:sz w:val="18"/>
          <w:szCs w:val="20"/>
          <w:lang w:val="en-US" w:eastAsia="en-US" w:bidi="ar-SA"/>
        </w:rPr>
        <w:t>)</w:t>
      </w:r>
      <w:r>
        <w:rPr/>
        <w:t xml:space="preserve"> </w:t>
      </w:r>
      <w:r>
        <w:rPr>
          <w:rFonts w:eastAsia="Times New Roman" w:cs="Times New Roman"/>
          <w:color w:val="auto"/>
          <w:kern w:val="0"/>
          <w:sz w:val="18"/>
          <w:szCs w:val="20"/>
          <w:lang w:val="en-US" w:eastAsia="en-US" w:bidi="ar-SA"/>
        </w:rPr>
        <w:t xml:space="preserve"> to the position occupied </w:t>
      </w:r>
      <w:r>
        <w:rPr>
          <w:rFonts w:eastAsia="Times New Roman" w:cs="Times New Roman" w:ascii="Times New Roman" w:hAnsi="Times New Roman"/>
          <w:i/>
          <w:iCs/>
          <w:color w:val="auto"/>
          <w:kern w:val="0"/>
          <w:sz w:val="18"/>
          <w:szCs w:val="20"/>
          <w:lang w:val="en-US" w:eastAsia="en-US" w:bidi="ar-SA"/>
        </w:rPr>
        <w:t>P</w:t>
      </w:r>
      <w:r>
        <w:rPr>
          <w:rFonts w:eastAsia="Times New Roman" w:cs="Times New Roman" w:ascii="Times New Roman" w:hAnsi="Times New Roman"/>
          <w:i/>
          <w:iCs/>
          <w:color w:val="auto"/>
          <w:kern w:val="0"/>
          <w:sz w:val="18"/>
          <w:szCs w:val="20"/>
          <w:vertAlign w:val="subscript"/>
          <w:lang w:val="en-US" w:eastAsia="en-US" w:bidi="ar-SA"/>
        </w:rPr>
        <w:t>n</w:t>
      </w:r>
      <w:r>
        <w:rPr>
          <w:rFonts w:eastAsia="Times New Roman" w:cs="Times New Roman" w:ascii="Times New Roman" w:hAnsi="Times New Roman"/>
          <w:color w:val="auto"/>
          <w:kern w:val="0"/>
          <w:sz w:val="18"/>
          <w:szCs w:val="20"/>
          <w:lang w:val="en-US" w:eastAsia="en-US" w:bidi="ar-SA"/>
        </w:rPr>
        <w:t>(</w:t>
      </w:r>
      <w:r>
        <w:rPr>
          <w:rFonts w:eastAsia="Times New Roman" w:cs="Times New Roman" w:ascii="Times New Roman" w:hAnsi="Times New Roman"/>
          <w:i/>
          <w:iCs/>
          <w:color w:val="auto"/>
          <w:kern w:val="0"/>
          <w:sz w:val="18"/>
          <w:szCs w:val="20"/>
          <w:lang w:val="en-US" w:eastAsia="en-US" w:bidi="ar-SA"/>
        </w:rPr>
        <w:t>x</w:t>
      </w:r>
      <w:r>
        <w:rPr>
          <w:rFonts w:eastAsia="Times New Roman" w:cs="Times New Roman" w:ascii="Times New Roman" w:hAnsi="Times New Roman"/>
          <w:i/>
          <w:iCs/>
          <w:color w:val="auto"/>
          <w:kern w:val="0"/>
          <w:sz w:val="18"/>
          <w:szCs w:val="20"/>
          <w:vertAlign w:val="subscript"/>
          <w:lang w:val="en-US" w:eastAsia="en-US" w:bidi="ar-SA"/>
        </w:rPr>
        <w:t>n</w:t>
      </w:r>
      <w:r>
        <w:rPr>
          <w:rFonts w:eastAsia="Times New Roman" w:cs="Times New Roman" w:ascii="Times New Roman" w:hAnsi="Times New Roman"/>
          <w:color w:val="auto"/>
          <w:kern w:val="0"/>
          <w:sz w:val="18"/>
          <w:szCs w:val="20"/>
          <w:lang w:val="en-US" w:eastAsia="en-US" w:bidi="ar-SA"/>
        </w:rPr>
        <w:t xml:space="preserve">, </w:t>
      </w:r>
      <w:r>
        <w:rPr>
          <w:rFonts w:eastAsia="Times New Roman" w:cs="Times New Roman" w:ascii="Times New Roman" w:hAnsi="Times New Roman"/>
          <w:i/>
          <w:iCs/>
          <w:color w:val="auto"/>
          <w:kern w:val="0"/>
          <w:sz w:val="18"/>
          <w:szCs w:val="20"/>
          <w:lang w:val="en-US" w:eastAsia="en-US" w:bidi="ar-SA"/>
        </w:rPr>
        <w:t>y</w:t>
      </w:r>
      <w:r>
        <w:rPr>
          <w:rFonts w:eastAsia="Times New Roman" w:cs="Times New Roman" w:ascii="Times New Roman" w:hAnsi="Times New Roman"/>
          <w:i/>
          <w:iCs/>
          <w:color w:val="auto"/>
          <w:kern w:val="0"/>
          <w:sz w:val="18"/>
          <w:szCs w:val="20"/>
          <w:vertAlign w:val="subscript"/>
          <w:lang w:val="en-US" w:eastAsia="en-US" w:bidi="ar-SA"/>
        </w:rPr>
        <w:t>n</w:t>
      </w:r>
      <w:r>
        <w:rPr>
          <w:rFonts w:eastAsia="Times New Roman" w:cs="Times New Roman" w:ascii="Times New Roman" w:hAnsi="Times New Roman"/>
          <w:color w:val="auto"/>
          <w:kern w:val="0"/>
          <w:sz w:val="18"/>
          <w:szCs w:val="20"/>
          <w:lang w:val="en-US" w:eastAsia="en-US" w:bidi="ar-SA"/>
        </w:rPr>
        <w:t xml:space="preserve">, </w:t>
      </w:r>
      <w:r>
        <w:rPr>
          <w:rFonts w:eastAsia="Times New Roman" w:cs="Times New Roman" w:ascii="Times New Roman" w:hAnsi="Times New Roman"/>
          <w:i/>
          <w:iCs/>
          <w:color w:val="auto"/>
          <w:kern w:val="0"/>
          <w:sz w:val="18"/>
          <w:szCs w:val="20"/>
          <w:lang w:val="en-US" w:eastAsia="en-US" w:bidi="ar-SA"/>
        </w:rPr>
        <w:t>t</w:t>
      </w:r>
      <w:r>
        <w:rPr>
          <w:rFonts w:eastAsia="Times New Roman" w:cs="Times New Roman" w:ascii="Times New Roman" w:hAnsi="Times New Roman"/>
          <w:i/>
          <w:iCs/>
          <w:color w:val="auto"/>
          <w:kern w:val="0"/>
          <w:sz w:val="18"/>
          <w:szCs w:val="20"/>
          <w:vertAlign w:val="subscript"/>
          <w:lang w:val="en-US" w:eastAsia="en-US" w:bidi="ar-SA"/>
        </w:rPr>
        <w:t>n</w:t>
      </w:r>
      <w:r>
        <w:rPr>
          <w:rFonts w:eastAsia="Times New Roman" w:cs="Times New Roman" w:ascii="Times New Roman" w:hAnsi="Times New Roman"/>
          <w:color w:val="auto"/>
          <w:kern w:val="0"/>
          <w:sz w:val="18"/>
          <w:szCs w:val="20"/>
          <w:lang w:val="en-US" w:eastAsia="en-US" w:bidi="ar-SA"/>
        </w:rPr>
        <w:t>)</w:t>
      </w:r>
      <w:r>
        <w:rPr>
          <w:rFonts w:eastAsia="Times New Roman" w:cs="Times New Roman"/>
          <w:color w:val="auto"/>
          <w:kern w:val="0"/>
          <w:sz w:val="18"/>
          <w:szCs w:val="20"/>
          <w:lang w:val="en-US" w:eastAsia="en-US" w:bidi="ar-SA"/>
        </w:rPr>
        <w:t xml:space="preserve"> by a receptor at the time of reporting.</w:t>
      </w:r>
    </w:p>
    <w:p>
      <w:pPr>
        <w:pStyle w:val="CETBodytext"/>
        <w:rPr>
          <w:lang w:val="en-GB"/>
        </w:rPr>
      </w:pPr>
      <w:r>
        <w:rPr>
          <w:rFonts w:eastAsia="Times New Roman" w:cs="Times New Roman"/>
          <w:color w:val="auto"/>
          <w:kern w:val="0"/>
          <w:sz w:val="18"/>
          <w:szCs w:val="20"/>
          <w:lang w:val="en-US" w:eastAsia="en-US" w:bidi="ar-SA"/>
        </w:rPr>
        <w:t>This simplified method has some limitations:</w:t>
      </w:r>
    </w:p>
    <w:p>
      <w:pPr>
        <w:pStyle w:val="CETnumberingbullets"/>
        <w:numPr>
          <w:ilvl w:val="0"/>
          <w:numId w:val="3"/>
        </w:numPr>
        <w:rPr>
          <w:lang w:val="en-GB"/>
        </w:rPr>
      </w:pPr>
      <w:r>
        <w:rPr/>
        <w:t>the trajectory of a mass of air is approximated by that of a single particle;</w:t>
      </w:r>
    </w:p>
    <w:p>
      <w:pPr>
        <w:pStyle w:val="CETnumberingbullets"/>
        <w:numPr>
          <w:ilvl w:val="0"/>
          <w:numId w:val="3"/>
        </w:numPr>
        <w:jc w:val="both"/>
        <w:rPr>
          <w:lang w:val="en-GB"/>
        </w:rPr>
      </w:pPr>
      <w:r>
        <w:rPr>
          <w:rFonts w:eastAsia="Times New Roman" w:cs="Times New Roman"/>
          <w:color w:val="auto"/>
          <w:kern w:val="0"/>
          <w:sz w:val="18"/>
          <w:szCs w:val="20"/>
          <w:lang w:val="en-US" w:eastAsia="en-US" w:bidi="ar-SA"/>
        </w:rPr>
        <w:t>it is assumed tha</w:t>
      </w:r>
      <w:r>
        <w:rPr>
          <w:rFonts w:eastAsia="Times New Roman" w:cs="Times New Roman"/>
          <w:color w:val="000000"/>
          <w:kern w:val="0"/>
          <w:sz w:val="18"/>
          <w:szCs w:val="20"/>
          <w:lang w:val="en-US" w:eastAsia="en-US" w:bidi="ar-SA"/>
        </w:rPr>
        <w:t xml:space="preserve">t in each the time interval considered </w:t>
      </w:r>
      <w:r>
        <w:rPr>
          <w:rFonts w:eastAsia="Times New Roman" w:cs="Times New Roman" w:ascii="Times New Roman" w:hAnsi="Times New Roman"/>
          <w:color w:val="000000"/>
          <w:kern w:val="0"/>
          <w:sz w:val="18"/>
          <w:szCs w:val="20"/>
          <w:lang w:val="en-US" w:eastAsia="en-US" w:bidi="ar-SA"/>
        </w:rPr>
        <w:t>Δ</w:t>
      </w:r>
      <w:r>
        <w:rPr>
          <w:rFonts w:eastAsia="Times New Roman" w:cs="Times New Roman" w:ascii="Times New Roman" w:hAnsi="Times New Roman"/>
          <w:i/>
          <w:iCs/>
          <w:color w:val="000000"/>
          <w:kern w:val="0"/>
          <w:sz w:val="18"/>
          <w:szCs w:val="20"/>
          <w:lang w:val="en-US" w:eastAsia="en-US" w:bidi="ar-SA"/>
        </w:rPr>
        <w:t>t</w:t>
      </w:r>
      <w:r>
        <w:rPr>
          <w:rFonts w:eastAsia="Times New Roman" w:cs="Times New Roman"/>
          <w:color w:val="000000"/>
          <w:kern w:val="0"/>
          <w:sz w:val="18"/>
          <w:szCs w:val="20"/>
          <w:lang w:val="en-US" w:eastAsia="en-US" w:bidi="ar-SA"/>
        </w:rPr>
        <w:t xml:space="preserve"> t</w:t>
      </w:r>
      <w:r>
        <w:rPr>
          <w:rFonts w:eastAsia="Times New Roman" w:cs="Times New Roman"/>
          <w:color w:val="auto"/>
          <w:kern w:val="0"/>
          <w:sz w:val="18"/>
          <w:szCs w:val="20"/>
          <w:lang w:val="en-US" w:eastAsia="en-US" w:bidi="ar-SA"/>
        </w:rPr>
        <w:t>he speed and direction of the wind remain uniform in all points of the territory of interest;</w:t>
      </w:r>
    </w:p>
    <w:p>
      <w:pPr>
        <w:pStyle w:val="CETnumberingbullets"/>
        <w:numPr>
          <w:ilvl w:val="0"/>
          <w:numId w:val="3"/>
        </w:numPr>
        <w:jc w:val="both"/>
        <w:rPr>
          <w:lang w:val="en-GB"/>
        </w:rPr>
      </w:pPr>
      <w:r>
        <w:rPr/>
        <w:t>the orography of the territory is not taken into account, it is therefore assumed that the territory is substantially flat and free from obstacles to the circulation of air masses;</w:t>
      </w:r>
    </w:p>
    <w:p>
      <w:pPr>
        <w:pStyle w:val="CETnumberingbullets"/>
        <w:numPr>
          <w:ilvl w:val="0"/>
          <w:numId w:val="3"/>
        </w:numPr>
        <w:rPr>
          <w:lang w:val="en-GB"/>
        </w:rPr>
      </w:pPr>
      <w:r>
        <w:rPr/>
        <w:t>turbulence or other meteorological parameters are not taken into account;</w:t>
      </w:r>
    </w:p>
    <w:p>
      <w:pPr>
        <w:pStyle w:val="CETnumberingbullets"/>
        <w:numPr>
          <w:ilvl w:val="0"/>
          <w:numId w:val="3"/>
        </w:numPr>
        <w:rPr>
          <w:lang w:val="en-GB"/>
        </w:rPr>
      </w:pPr>
      <w:r>
        <w:rPr/>
        <w:t>trajectories are calculated considering a flat surface on the earth.</w:t>
      </w:r>
    </w:p>
    <w:p>
      <w:pPr>
        <w:pStyle w:val="CETBodytext"/>
        <w:rPr>
          <w:lang w:val="en-GB"/>
        </w:rPr>
      </w:pPr>
      <w:r>
        <w:rPr>
          <w:rFonts w:eastAsia="Times New Roman" w:cs="Times New Roman"/>
          <w:color w:val="auto"/>
          <w:kern w:val="0"/>
          <w:sz w:val="18"/>
          <w:szCs w:val="20"/>
          <w:lang w:val="en-US" w:eastAsia="en-US" w:bidi="ar-SA"/>
        </w:rPr>
        <w:t xml:space="preserve">The principle used is the following. If </w:t>
      </w:r>
      <w:r>
        <w:rPr>
          <w:rFonts w:eastAsia="Times New Roman" w:cs="Times New Roman" w:ascii="Times New Roman" w:hAnsi="Times New Roman"/>
          <w:i/>
          <w:iCs/>
          <w:color w:val="auto"/>
          <w:kern w:val="0"/>
          <w:sz w:val="18"/>
          <w:szCs w:val="20"/>
          <w:lang w:val="en-US" w:eastAsia="en-US" w:bidi="ar-SA"/>
        </w:rPr>
        <w:t>P</w:t>
      </w:r>
      <w:r>
        <w:rPr>
          <w:rFonts w:eastAsia="Times New Roman" w:cs="Times New Roman" w:ascii="Times New Roman" w:hAnsi="Times New Roman"/>
          <w:i/>
          <w:iCs/>
          <w:color w:val="auto"/>
          <w:kern w:val="0"/>
          <w:sz w:val="18"/>
          <w:szCs w:val="20"/>
          <w:vertAlign w:val="subscript"/>
          <w:lang w:val="en-US" w:eastAsia="en-US" w:bidi="ar-SA"/>
        </w:rPr>
        <w:t>i</w:t>
      </w:r>
      <w:r>
        <w:rPr>
          <w:rFonts w:eastAsia="Times New Roman" w:cs="Times New Roman" w:ascii="Times New Roman" w:hAnsi="Times New Roman"/>
          <w:color w:val="auto"/>
          <w:kern w:val="0"/>
          <w:sz w:val="18"/>
          <w:szCs w:val="20"/>
          <w:lang w:val="en-US" w:eastAsia="en-US" w:bidi="ar-SA"/>
        </w:rPr>
        <w:t>(</w:t>
      </w:r>
      <w:r>
        <w:rPr>
          <w:rFonts w:eastAsia="Times New Roman" w:cs="Times New Roman" w:ascii="Times New Roman" w:hAnsi="Times New Roman"/>
          <w:i/>
          <w:iCs/>
          <w:color w:val="auto"/>
          <w:kern w:val="0"/>
          <w:sz w:val="18"/>
          <w:szCs w:val="20"/>
          <w:lang w:val="en-US" w:eastAsia="en-US" w:bidi="ar-SA"/>
        </w:rPr>
        <w:t>x</w:t>
      </w:r>
      <w:r>
        <w:rPr>
          <w:rFonts w:eastAsia="Times New Roman" w:cs="Times New Roman" w:ascii="Times New Roman" w:hAnsi="Times New Roman"/>
          <w:i/>
          <w:iCs/>
          <w:color w:val="auto"/>
          <w:kern w:val="0"/>
          <w:sz w:val="18"/>
          <w:szCs w:val="20"/>
          <w:vertAlign w:val="subscript"/>
          <w:lang w:val="en-US" w:eastAsia="en-US" w:bidi="ar-SA"/>
        </w:rPr>
        <w:t>i</w:t>
      </w:r>
      <w:r>
        <w:rPr>
          <w:rFonts w:eastAsia="Times New Roman" w:cs="Times New Roman" w:ascii="Times New Roman" w:hAnsi="Times New Roman"/>
          <w:color w:val="auto"/>
          <w:kern w:val="0"/>
          <w:sz w:val="18"/>
          <w:szCs w:val="20"/>
          <w:lang w:val="en-US" w:eastAsia="en-US" w:bidi="ar-SA"/>
        </w:rPr>
        <w:t xml:space="preserve">, </w:t>
      </w:r>
      <w:r>
        <w:rPr>
          <w:rFonts w:eastAsia="Times New Roman" w:cs="Times New Roman" w:ascii="Times New Roman" w:hAnsi="Times New Roman"/>
          <w:i/>
          <w:iCs/>
          <w:color w:val="auto"/>
          <w:kern w:val="0"/>
          <w:sz w:val="18"/>
          <w:szCs w:val="20"/>
          <w:lang w:val="en-US" w:eastAsia="en-US" w:bidi="ar-SA"/>
        </w:rPr>
        <w:t>y</w:t>
      </w:r>
      <w:r>
        <w:rPr>
          <w:rFonts w:eastAsia="Times New Roman" w:cs="Times New Roman" w:ascii="Times New Roman" w:hAnsi="Times New Roman"/>
          <w:i/>
          <w:iCs/>
          <w:color w:val="auto"/>
          <w:kern w:val="0"/>
          <w:sz w:val="18"/>
          <w:szCs w:val="20"/>
          <w:vertAlign w:val="subscript"/>
          <w:lang w:val="en-US" w:eastAsia="en-US" w:bidi="ar-SA"/>
        </w:rPr>
        <w:t>i</w:t>
      </w:r>
      <w:r>
        <w:rPr>
          <w:rFonts w:eastAsia="Times New Roman" w:cs="Times New Roman" w:ascii="Times New Roman" w:hAnsi="Times New Roman"/>
          <w:color w:val="auto"/>
          <w:kern w:val="0"/>
          <w:sz w:val="18"/>
          <w:szCs w:val="20"/>
          <w:lang w:val="en-US" w:eastAsia="en-US" w:bidi="ar-SA"/>
        </w:rPr>
        <w:t xml:space="preserve">, </w:t>
      </w:r>
      <w:r>
        <w:rPr>
          <w:rFonts w:eastAsia="Times New Roman" w:cs="Times New Roman" w:ascii="Times New Roman" w:hAnsi="Times New Roman"/>
          <w:i/>
          <w:iCs/>
          <w:color w:val="auto"/>
          <w:kern w:val="0"/>
          <w:sz w:val="18"/>
          <w:szCs w:val="20"/>
          <w:lang w:val="en-US" w:eastAsia="en-US" w:bidi="ar-SA"/>
        </w:rPr>
        <w:t>t</w:t>
      </w:r>
      <w:r>
        <w:rPr>
          <w:rFonts w:eastAsia="Times New Roman" w:cs="Times New Roman" w:ascii="Times New Roman" w:hAnsi="Times New Roman"/>
          <w:i/>
          <w:iCs/>
          <w:color w:val="auto"/>
          <w:kern w:val="0"/>
          <w:sz w:val="18"/>
          <w:szCs w:val="20"/>
          <w:vertAlign w:val="subscript"/>
          <w:lang w:val="en-US" w:eastAsia="en-US" w:bidi="ar-SA"/>
        </w:rPr>
        <w:t>i</w:t>
      </w:r>
      <w:r>
        <w:rPr>
          <w:rFonts w:eastAsia="Times New Roman" w:cs="Times New Roman" w:ascii="Times New Roman" w:hAnsi="Times New Roman"/>
          <w:color w:val="auto"/>
          <w:kern w:val="0"/>
          <w:sz w:val="18"/>
          <w:szCs w:val="20"/>
          <w:lang w:val="en-US" w:eastAsia="en-US" w:bidi="ar-SA"/>
        </w:rPr>
        <w:t>)</w:t>
      </w:r>
      <w:r>
        <w:rPr>
          <w:rFonts w:eastAsia="Times New Roman" w:cs="Times New Roman"/>
          <w:color w:val="auto"/>
          <w:kern w:val="0"/>
          <w:sz w:val="18"/>
          <w:szCs w:val="20"/>
          <w:lang w:val="en-US" w:eastAsia="en-US" w:bidi="ar-SA"/>
        </w:rPr>
        <w:t xml:space="preserve"> is the position of the air particle perceived by the receptor of interest at the instant </w:t>
      </w:r>
      <w:r>
        <w:rPr>
          <w:rFonts w:eastAsia="Times New Roman" w:cs="Times New Roman" w:ascii="Times New Roman" w:hAnsi="Times New Roman"/>
          <w:i/>
          <w:iCs/>
          <w:color w:val="auto"/>
          <w:kern w:val="0"/>
          <w:sz w:val="18"/>
          <w:szCs w:val="20"/>
          <w:lang w:val="en-US" w:eastAsia="en-US" w:bidi="ar-SA"/>
        </w:rPr>
        <w:t>t</w:t>
      </w:r>
      <w:r>
        <w:rPr>
          <w:rFonts w:eastAsia="Times New Roman" w:cs="Times New Roman" w:ascii="Times New Roman" w:hAnsi="Times New Roman"/>
          <w:i/>
          <w:iCs/>
          <w:color w:val="auto"/>
          <w:kern w:val="0"/>
          <w:sz w:val="18"/>
          <w:szCs w:val="20"/>
          <w:vertAlign w:val="subscript"/>
          <w:lang w:val="en-US" w:eastAsia="en-US" w:bidi="ar-SA"/>
        </w:rPr>
        <w:t>i</w:t>
      </w:r>
      <w:r>
        <w:rPr>
          <w:rFonts w:eastAsia="Times New Roman" w:cs="Times New Roman"/>
          <w:color w:val="auto"/>
          <w:kern w:val="0"/>
          <w:sz w:val="18"/>
          <w:szCs w:val="20"/>
          <w:lang w:val="en-US" w:eastAsia="en-US" w:bidi="ar-SA"/>
        </w:rPr>
        <w:t xml:space="preserve">, the position </w:t>
      </w:r>
      <w:r>
        <w:rPr>
          <w:rFonts w:eastAsia="Times New Roman" w:cs="Times New Roman" w:ascii="Times New Roman" w:hAnsi="Times New Roman"/>
          <w:i/>
          <w:iCs/>
          <w:color w:val="auto"/>
          <w:kern w:val="0"/>
          <w:sz w:val="18"/>
          <w:szCs w:val="20"/>
          <w:lang w:val="en-US" w:eastAsia="en-US" w:bidi="ar-SA"/>
        </w:rPr>
        <w:t>P</w:t>
      </w:r>
      <w:r>
        <w:rPr>
          <w:rFonts w:eastAsia="Times New Roman" w:cs="Times New Roman" w:ascii="Times New Roman" w:hAnsi="Times New Roman"/>
          <w:i/>
          <w:iCs/>
          <w:color w:val="auto"/>
          <w:kern w:val="0"/>
          <w:sz w:val="18"/>
          <w:szCs w:val="20"/>
          <w:vertAlign w:val="subscript"/>
          <w:lang w:val="en-US" w:eastAsia="en-US" w:bidi="ar-SA"/>
        </w:rPr>
        <w:t>i</w:t>
      </w:r>
      <w:r>
        <w:rPr>
          <w:rFonts w:eastAsia="Times New Roman" w:cs="Times New Roman" w:ascii="Times New Roman" w:hAnsi="Times New Roman"/>
          <w:i w:val="false"/>
          <w:iCs w:val="false"/>
          <w:color w:val="auto"/>
          <w:kern w:val="0"/>
          <w:sz w:val="18"/>
          <w:szCs w:val="20"/>
          <w:vertAlign w:val="subscript"/>
          <w:lang w:val="en-US" w:eastAsia="en-US" w:bidi="ar-SA"/>
        </w:rPr>
        <w:t>+1</w:t>
      </w:r>
      <w:r>
        <w:rPr>
          <w:rFonts w:eastAsia="Times New Roman" w:cs="Times New Roman" w:ascii="Times New Roman" w:hAnsi="Times New Roman"/>
          <w:color w:val="auto"/>
          <w:kern w:val="0"/>
          <w:sz w:val="18"/>
          <w:szCs w:val="20"/>
          <w:lang w:val="en-US" w:eastAsia="en-US" w:bidi="ar-SA"/>
        </w:rPr>
        <w:t>(</w:t>
      </w:r>
      <w:r>
        <w:rPr>
          <w:rFonts w:eastAsia="Times New Roman" w:cs="Times New Roman" w:ascii="Times New Roman" w:hAnsi="Times New Roman"/>
          <w:i/>
          <w:iCs/>
          <w:color w:val="auto"/>
          <w:kern w:val="0"/>
          <w:sz w:val="18"/>
          <w:szCs w:val="20"/>
          <w:lang w:val="en-US" w:eastAsia="en-US" w:bidi="ar-SA"/>
        </w:rPr>
        <w:t>x</w:t>
      </w:r>
      <w:r>
        <w:rPr>
          <w:rFonts w:eastAsia="Times New Roman" w:cs="Times New Roman" w:ascii="Times New Roman" w:hAnsi="Times New Roman"/>
          <w:i/>
          <w:iCs/>
          <w:color w:val="auto"/>
          <w:kern w:val="0"/>
          <w:sz w:val="18"/>
          <w:szCs w:val="20"/>
          <w:vertAlign w:val="subscript"/>
          <w:lang w:val="en-US" w:eastAsia="en-US" w:bidi="ar-SA"/>
        </w:rPr>
        <w:t>i</w:t>
      </w:r>
      <w:r>
        <w:rPr>
          <w:rFonts w:eastAsia="Times New Roman" w:cs="Times New Roman" w:ascii="Times New Roman" w:hAnsi="Times New Roman"/>
          <w:i w:val="false"/>
          <w:iCs w:val="false"/>
          <w:color w:val="auto"/>
          <w:kern w:val="0"/>
          <w:sz w:val="18"/>
          <w:szCs w:val="20"/>
          <w:vertAlign w:val="subscript"/>
          <w:lang w:val="en-US" w:eastAsia="en-US" w:bidi="ar-SA"/>
        </w:rPr>
        <w:t>+1</w:t>
      </w:r>
      <w:r>
        <w:rPr>
          <w:rFonts w:eastAsia="Times New Roman" w:cs="Times New Roman" w:ascii="Times New Roman" w:hAnsi="Times New Roman"/>
          <w:color w:val="auto"/>
          <w:kern w:val="0"/>
          <w:sz w:val="18"/>
          <w:szCs w:val="20"/>
          <w:lang w:val="en-US" w:eastAsia="en-US" w:bidi="ar-SA"/>
        </w:rPr>
        <w:t xml:space="preserve">, </w:t>
      </w:r>
      <w:r>
        <w:rPr>
          <w:rFonts w:eastAsia="Times New Roman" w:cs="Times New Roman" w:ascii="Times New Roman" w:hAnsi="Times New Roman"/>
          <w:i/>
          <w:iCs/>
          <w:color w:val="auto"/>
          <w:kern w:val="0"/>
          <w:sz w:val="18"/>
          <w:szCs w:val="20"/>
          <w:lang w:val="en-US" w:eastAsia="en-US" w:bidi="ar-SA"/>
        </w:rPr>
        <w:t>y</w:t>
      </w:r>
      <w:r>
        <w:rPr>
          <w:rFonts w:eastAsia="Times New Roman" w:cs="Times New Roman" w:ascii="Times New Roman" w:hAnsi="Times New Roman"/>
          <w:i/>
          <w:iCs/>
          <w:color w:val="auto"/>
          <w:kern w:val="0"/>
          <w:sz w:val="18"/>
          <w:szCs w:val="20"/>
          <w:vertAlign w:val="subscript"/>
          <w:lang w:val="en-US" w:eastAsia="en-US" w:bidi="ar-SA"/>
        </w:rPr>
        <w:t>i</w:t>
      </w:r>
      <w:r>
        <w:rPr>
          <w:rFonts w:eastAsia="Times New Roman" w:cs="Times New Roman" w:ascii="Times New Roman" w:hAnsi="Times New Roman"/>
          <w:i w:val="false"/>
          <w:iCs w:val="false"/>
          <w:color w:val="auto"/>
          <w:kern w:val="0"/>
          <w:sz w:val="18"/>
          <w:szCs w:val="20"/>
          <w:vertAlign w:val="subscript"/>
          <w:lang w:val="en-US" w:eastAsia="en-US" w:bidi="ar-SA"/>
        </w:rPr>
        <w:t>+1</w:t>
      </w:r>
      <w:r>
        <w:rPr>
          <w:rFonts w:eastAsia="Times New Roman" w:cs="Times New Roman" w:ascii="Times New Roman" w:hAnsi="Times New Roman"/>
          <w:color w:val="auto"/>
          <w:kern w:val="0"/>
          <w:sz w:val="18"/>
          <w:szCs w:val="20"/>
          <w:lang w:val="en-US" w:eastAsia="en-US" w:bidi="ar-SA"/>
        </w:rPr>
        <w:t xml:space="preserve">, </w:t>
      </w:r>
      <w:r>
        <w:rPr>
          <w:rFonts w:eastAsia="Times New Roman" w:cs="Times New Roman" w:ascii="Times New Roman" w:hAnsi="Times New Roman"/>
          <w:i/>
          <w:iCs/>
          <w:color w:val="auto"/>
          <w:kern w:val="0"/>
          <w:sz w:val="18"/>
          <w:szCs w:val="20"/>
          <w:lang w:val="en-US" w:eastAsia="en-US" w:bidi="ar-SA"/>
        </w:rPr>
        <w:t>t</w:t>
      </w:r>
      <w:r>
        <w:rPr>
          <w:rFonts w:eastAsia="Times New Roman" w:cs="Times New Roman" w:ascii="Times New Roman" w:hAnsi="Times New Roman"/>
          <w:i/>
          <w:iCs/>
          <w:color w:val="auto"/>
          <w:kern w:val="0"/>
          <w:sz w:val="18"/>
          <w:szCs w:val="20"/>
          <w:vertAlign w:val="subscript"/>
          <w:lang w:val="en-US" w:eastAsia="en-US" w:bidi="ar-SA"/>
        </w:rPr>
        <w:t>i</w:t>
      </w:r>
      <w:r>
        <w:rPr>
          <w:rFonts w:eastAsia="Times New Roman" w:cs="Times New Roman" w:ascii="Times New Roman" w:hAnsi="Times New Roman"/>
          <w:i w:val="false"/>
          <w:iCs w:val="false"/>
          <w:color w:val="auto"/>
          <w:kern w:val="0"/>
          <w:sz w:val="18"/>
          <w:szCs w:val="20"/>
          <w:vertAlign w:val="subscript"/>
          <w:lang w:val="en-US" w:eastAsia="en-US" w:bidi="ar-SA"/>
        </w:rPr>
        <w:t>+1</w:t>
      </w:r>
      <w:r>
        <w:rPr>
          <w:rFonts w:eastAsia="Times New Roman" w:cs="Times New Roman" w:ascii="Times New Roman" w:hAnsi="Times New Roman"/>
          <w:color w:val="auto"/>
          <w:kern w:val="0"/>
          <w:sz w:val="18"/>
          <w:szCs w:val="20"/>
          <w:lang w:val="en-US" w:eastAsia="en-US" w:bidi="ar-SA"/>
        </w:rPr>
        <w:t>)</w:t>
      </w:r>
      <w:r>
        <w:rPr>
          <w:rFonts w:eastAsia="Times New Roman" w:cs="Times New Roman"/>
          <w:color w:val="auto"/>
          <w:kern w:val="0"/>
          <w:sz w:val="18"/>
          <w:szCs w:val="20"/>
          <w:lang w:val="en-US" w:eastAsia="en-US" w:bidi="ar-SA"/>
        </w:rPr>
        <w:t xml:space="preserve"> at the next instant </w:t>
      </w:r>
      <w:r>
        <w:rPr>
          <w:rFonts w:eastAsia="Times New Roman" w:cs="Times New Roman" w:ascii="Times New Roman" w:hAnsi="Times New Roman"/>
          <w:i/>
          <w:iCs/>
          <w:color w:val="auto"/>
          <w:kern w:val="0"/>
          <w:sz w:val="18"/>
          <w:szCs w:val="20"/>
          <w:lang w:val="en-US" w:eastAsia="en-US" w:bidi="ar-SA"/>
        </w:rPr>
        <w:t>t</w:t>
      </w:r>
      <w:r>
        <w:rPr>
          <w:rFonts w:eastAsia="Times New Roman" w:cs="Times New Roman" w:ascii="Times New Roman" w:hAnsi="Times New Roman"/>
          <w:i/>
          <w:iCs/>
          <w:color w:val="auto"/>
          <w:kern w:val="0"/>
          <w:sz w:val="18"/>
          <w:szCs w:val="20"/>
          <w:vertAlign w:val="subscript"/>
          <w:lang w:val="en-US" w:eastAsia="en-US" w:bidi="ar-SA"/>
        </w:rPr>
        <w:t>i</w:t>
      </w:r>
      <w:r>
        <w:rPr>
          <w:rFonts w:eastAsia="Times New Roman" w:cs="Times New Roman" w:ascii="Times New Roman" w:hAnsi="Times New Roman"/>
          <w:color w:val="auto"/>
          <w:kern w:val="0"/>
          <w:sz w:val="18"/>
          <w:szCs w:val="20"/>
          <w:vertAlign w:val="subscript"/>
          <w:lang w:val="en-US" w:eastAsia="en-US" w:bidi="ar-SA"/>
        </w:rPr>
        <w:t>+1</w:t>
      </w:r>
      <w:r>
        <w:rPr>
          <w:rFonts w:eastAsia="Times New Roman" w:cs="Times New Roman" w:ascii="Times New Roman" w:hAnsi="Times New Roman"/>
          <w:color w:val="auto"/>
          <w:kern w:val="0"/>
          <w:position w:val="0"/>
          <w:sz w:val="18"/>
          <w:sz w:val="18"/>
          <w:szCs w:val="20"/>
          <w:vertAlign w:val="baseline"/>
          <w:lang w:val="en-US" w:eastAsia="en-US" w:bidi="ar-SA"/>
        </w:rPr>
        <w:t xml:space="preserve"> </w:t>
      </w:r>
      <w:r>
        <w:rPr>
          <w:rFonts w:eastAsia="Times New Roman" w:cs="Times New Roman" w:ascii="Times New Roman" w:hAnsi="Times New Roman"/>
          <w:color w:val="auto"/>
          <w:kern w:val="0"/>
          <w:sz w:val="18"/>
          <w:szCs w:val="20"/>
          <w:lang w:val="en-US" w:eastAsia="en-US" w:bidi="ar-SA"/>
        </w:rPr>
        <w:t>=</w:t>
      </w:r>
      <w:r>
        <w:rPr>
          <w:rFonts w:eastAsia="Times New Roman" w:cs="Times New Roman" w:ascii="Times New Roman" w:hAnsi="Times New Roman"/>
          <w:color w:val="auto"/>
          <w:kern w:val="0"/>
          <w:position w:val="0"/>
          <w:sz w:val="18"/>
          <w:sz w:val="18"/>
          <w:szCs w:val="20"/>
          <w:vertAlign w:val="baseline"/>
          <w:lang w:val="en-US" w:eastAsia="en-US" w:bidi="ar-SA"/>
        </w:rPr>
        <w:t xml:space="preserve"> </w:t>
      </w:r>
      <w:r>
        <w:rPr>
          <w:rFonts w:eastAsia="Times New Roman" w:cs="Times New Roman" w:ascii="Times New Roman" w:hAnsi="Times New Roman"/>
          <w:i/>
          <w:iCs/>
          <w:color w:val="auto"/>
          <w:kern w:val="0"/>
          <w:sz w:val="18"/>
          <w:szCs w:val="20"/>
          <w:lang w:val="en-US" w:eastAsia="en-US" w:bidi="ar-SA"/>
        </w:rPr>
        <w:t>t</w:t>
      </w:r>
      <w:r>
        <w:rPr>
          <w:rFonts w:eastAsia="Times New Roman" w:cs="Times New Roman" w:ascii="Times New Roman" w:hAnsi="Times New Roman"/>
          <w:i/>
          <w:iCs/>
          <w:color w:val="auto"/>
          <w:kern w:val="0"/>
          <w:sz w:val="18"/>
          <w:szCs w:val="20"/>
          <w:vertAlign w:val="subscript"/>
          <w:lang w:val="en-US" w:eastAsia="en-US" w:bidi="ar-SA"/>
        </w:rPr>
        <w:t>i</w:t>
      </w:r>
      <w:r>
        <w:rPr>
          <w:rFonts w:eastAsia="Times New Roman" w:cs="Times New Roman"/>
          <w:color w:val="auto"/>
          <w:kern w:val="0"/>
          <w:sz w:val="18"/>
          <w:szCs w:val="20"/>
          <w:lang w:val="en-US" w:eastAsia="en-US" w:bidi="ar-SA"/>
        </w:rPr>
        <w:t>+</w:t>
      </w:r>
      <w:r>
        <w:rPr>
          <w:rFonts w:eastAsia="Times New Roman" w:cs="Times New Roman" w:ascii="Times New Roman" w:hAnsi="Times New Roman"/>
          <w:color w:val="auto"/>
          <w:kern w:val="0"/>
          <w:sz w:val="18"/>
          <w:szCs w:val="20"/>
          <w:lang w:val="en-US" w:eastAsia="en-US" w:bidi="ar-SA"/>
        </w:rPr>
        <w:t>Δ</w:t>
      </w:r>
      <w:r>
        <w:rPr>
          <w:rFonts w:eastAsia="Times New Roman" w:cs="Times New Roman" w:ascii="Times New Roman" w:hAnsi="Times New Roman"/>
          <w:i/>
          <w:iCs/>
          <w:color w:val="auto"/>
          <w:kern w:val="0"/>
          <w:sz w:val="18"/>
          <w:szCs w:val="20"/>
          <w:lang w:val="en-US" w:eastAsia="en-US" w:bidi="ar-SA"/>
        </w:rPr>
        <w:t>t</w:t>
      </w:r>
      <w:r>
        <w:rPr>
          <w:rFonts w:eastAsia="Times New Roman" w:cs="Times New Roman"/>
          <w:color w:val="auto"/>
          <w:kern w:val="0"/>
          <w:sz w:val="18"/>
          <w:szCs w:val="20"/>
          <w:lang w:val="en-US" w:eastAsia="en-US" w:bidi="ar-SA"/>
        </w:rPr>
        <w:t>, is given by the following approximation of the hourly equation:</w:t>
      </w:r>
    </w:p>
    <w:tbl>
      <w:tblPr>
        <w:tblW w:w="5000" w:type="pct"/>
        <w:jc w:val="left"/>
        <w:tblInd w:w="0" w:type="dxa"/>
        <w:tblCellMar>
          <w:top w:w="0" w:type="dxa"/>
          <w:left w:w="108" w:type="dxa"/>
          <w:bottom w:w="0" w:type="dxa"/>
          <w:right w:w="108" w:type="dxa"/>
        </w:tblCellMar>
        <w:tblLook w:val="04a0" w:noHBand="0" w:noVBand="1" w:firstColumn="1" w:lastRow="0" w:lastColumn="0" w:firstRow="1"/>
      </w:tblPr>
      <w:tblGrid>
        <w:gridCol w:w="7991"/>
        <w:gridCol w:w="795"/>
      </w:tblGrid>
      <w:tr>
        <w:trPr/>
        <w:tc>
          <w:tcPr>
            <w:tcW w:w="7991" w:type="dxa"/>
            <w:tcBorders/>
            <w:shd w:color="auto" w:fill="auto" w:val="clear"/>
            <w:vAlign w:val="center"/>
          </w:tcPr>
          <w:p>
            <w:pPr>
              <w:pStyle w:val="CETEquation"/>
              <w:spacing w:before="120" w:after="120"/>
              <w:rPr/>
            </w:pPr>
            <w:r>
              <w:rPr/>
            </w:r>
            <m:oMath xmlns:m="http://schemas.openxmlformats.org/officeDocument/2006/math">
              <m:d>
                <m:dPr>
                  <m:begChr m:val="{"/>
                  <m:endChr m:val=""/>
                </m:dPr>
                <m:e>
                  <m:eqArr>
                    <m:e>
                      <m:sSub>
                        <m:e>
                          <m:r>
                            <w:rPr>
                              <w:rFonts w:ascii="Cambria Math" w:hAnsi="Cambria Math"/>
                            </w:rPr>
                            <m:t xml:space="preserve">x</m:t>
                          </m:r>
                        </m:e>
                        <m:sub>
                          <m:r>
                            <w:rPr>
                              <w:rFonts w:ascii="Cambria Math" w:hAnsi="Cambria Math"/>
                            </w:rPr>
                            <m:t xml:space="preserve">i</m:t>
                          </m:r>
                          <m:r>
                            <w:rPr>
                              <w:rFonts w:ascii="Cambria Math" w:hAnsi="Cambria Math"/>
                            </w:rPr>
                            <m:t xml:space="preserve">+</m:t>
                          </m:r>
                          <m:r>
                            <w:rPr>
                              <w:rFonts w:ascii="Cambria Math" w:hAnsi="Cambria Math"/>
                            </w:rPr>
                            <m:t xml:space="preserve">1</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i</m:t>
                          </m:r>
                        </m:sub>
                      </m:sSub>
                      <m:r>
                        <w:rPr>
                          <w:rFonts w:ascii="Cambria Math" w:hAnsi="Cambria Math"/>
                        </w:rPr>
                        <m:t xml:space="preserve">+</m:t>
                      </m:r>
                      <m:r>
                        <w:rPr>
                          <w:rFonts w:ascii="Cambria Math" w:hAnsi="Cambria Math"/>
                        </w:rPr>
                        <m:t xml:space="preserve">v</m:t>
                      </m:r>
                      <m:d>
                        <m:dPr>
                          <m:begChr m:val="("/>
                          <m:endChr m:val=")"/>
                        </m:dPr>
                        <m:e>
                          <m:sSub>
                            <m:e>
                              <m:r>
                                <w:rPr>
                                  <w:rFonts w:ascii="Cambria Math" w:hAnsi="Cambria Math"/>
                                </w:rPr>
                                <m:t xml:space="preserve">t</m:t>
                              </m:r>
                            </m:e>
                            <m:sub>
                              <m:r>
                                <w:rPr>
                                  <w:rFonts w:ascii="Cambria Math" w:hAnsi="Cambria Math"/>
                                </w:rPr>
                                <m:t xml:space="preserve">i</m:t>
                              </m:r>
                            </m:sub>
                          </m:sSub>
                        </m:e>
                      </m:d>
                      <m:r>
                        <w:rPr>
                          <w:rFonts w:ascii="Cambria Math" w:hAnsi="Cambria Math"/>
                        </w:rPr>
                        <m:t xml:space="preserve">⋅</m:t>
                      </m:r>
                      <m:r>
                        <w:rPr>
                          <w:rFonts w:ascii="Cambria Math" w:hAnsi="Cambria Math"/>
                        </w:rPr>
                        <m:t xml:space="preserve">∆</m:t>
                      </m:r>
                      <m:r>
                        <w:rPr>
                          <w:rFonts w:ascii="Cambria Math" w:hAnsi="Cambria Math"/>
                        </w:rPr>
                        <m:t xml:space="preserve">t</m:t>
                      </m:r>
                      <m:r>
                        <w:rPr>
                          <w:rFonts w:ascii="Cambria Math" w:hAnsi="Cambria Math"/>
                        </w:rPr>
                        <m:t xml:space="preserve">⋅</m:t>
                      </m:r>
                      <m:r>
                        <w:rPr>
                          <w:rFonts w:ascii="Cambria Math" w:hAnsi="Cambria Math"/>
                        </w:rPr>
                        <m:t xml:space="preserve">sen</m:t>
                      </m:r>
                      <m:r>
                        <w:rPr>
                          <w:rFonts w:ascii="Cambria Math" w:hAnsi="Cambria Math"/>
                        </w:rPr>
                        <m:t xml:space="preserve">θ</m:t>
                      </m:r>
                      <m:d>
                        <m:dPr>
                          <m:begChr m:val="("/>
                          <m:endChr m:val=")"/>
                        </m:dPr>
                        <m:e>
                          <m:sSub>
                            <m:e>
                              <m:r>
                                <w:rPr>
                                  <w:rFonts w:ascii="Cambria Math" w:hAnsi="Cambria Math"/>
                                </w:rPr>
                                <m:t xml:space="preserve">t</m:t>
                              </m:r>
                            </m:e>
                            <m:sub>
                              <m:r>
                                <w:rPr>
                                  <w:rFonts w:ascii="Cambria Math" w:hAnsi="Cambria Math"/>
                                </w:rPr>
                                <m:t xml:space="preserve">i</m:t>
                              </m:r>
                            </m:sub>
                          </m:sSub>
                        </m:e>
                      </m:d>
                    </m:e>
                    <m:e>
                      <m:sSub>
                        <m:e>
                          <m:r>
                            <w:rPr>
                              <w:rFonts w:ascii="Cambria Math" w:hAnsi="Cambria Math"/>
                            </w:rPr>
                            <m:t xml:space="preserve">y</m:t>
                          </m:r>
                        </m:e>
                        <m:sub>
                          <m:r>
                            <w:rPr>
                              <w:rFonts w:ascii="Cambria Math" w:hAnsi="Cambria Math"/>
                            </w:rPr>
                            <m:t xml:space="preserve">i</m:t>
                          </m:r>
                          <m:r>
                            <w:rPr>
                              <w:rFonts w:ascii="Cambria Math" w:hAnsi="Cambria Math"/>
                            </w:rPr>
                            <m:t xml:space="preserve">+</m:t>
                          </m:r>
                          <m:r>
                            <w:rPr>
                              <w:rFonts w:ascii="Cambria Math" w:hAnsi="Cambria Math"/>
                            </w:rPr>
                            <m:t xml:space="preserve">1</m:t>
                          </m:r>
                        </m:sub>
                      </m:sSub>
                      <m:r>
                        <w:rPr>
                          <w:rFonts w:ascii="Cambria Math" w:hAnsi="Cambria Math"/>
                        </w:rPr>
                        <m:t xml:space="preserve">≈</m:t>
                      </m:r>
                      <m:sSub>
                        <m:e>
                          <m:r>
                            <w:rPr>
                              <w:rFonts w:ascii="Cambria Math" w:hAnsi="Cambria Math"/>
                            </w:rPr>
                            <m:t xml:space="preserve">y</m:t>
                          </m:r>
                        </m:e>
                        <m:sub>
                          <m:r>
                            <w:rPr>
                              <w:rFonts w:ascii="Cambria Math" w:hAnsi="Cambria Math"/>
                            </w:rPr>
                            <m:t xml:space="preserve">i</m:t>
                          </m:r>
                        </m:sub>
                      </m:sSub>
                      <m:r>
                        <w:rPr>
                          <w:rFonts w:ascii="Cambria Math" w:hAnsi="Cambria Math"/>
                        </w:rPr>
                        <m:t xml:space="preserve">+</m:t>
                      </m:r>
                      <m:r>
                        <w:rPr>
                          <w:rFonts w:ascii="Cambria Math" w:hAnsi="Cambria Math"/>
                        </w:rPr>
                        <m:t xml:space="preserve">v</m:t>
                      </m:r>
                      <m:d>
                        <m:dPr>
                          <m:begChr m:val="("/>
                          <m:endChr m:val=")"/>
                        </m:dPr>
                        <m:e>
                          <m:sSub>
                            <m:e>
                              <m:r>
                                <w:rPr>
                                  <w:rFonts w:ascii="Cambria Math" w:hAnsi="Cambria Math"/>
                                </w:rPr>
                                <m:t xml:space="preserve">t</m:t>
                              </m:r>
                            </m:e>
                            <m:sub>
                              <m:r>
                                <w:rPr>
                                  <w:rFonts w:ascii="Cambria Math" w:hAnsi="Cambria Math"/>
                                </w:rPr>
                                <m:t xml:space="preserve">i</m:t>
                              </m:r>
                            </m:sub>
                          </m:sSub>
                        </m:e>
                      </m:d>
                      <m:r>
                        <w:rPr>
                          <w:rFonts w:ascii="Cambria Math" w:hAnsi="Cambria Math"/>
                        </w:rPr>
                        <m:t xml:space="preserve">⋅</m:t>
                      </m:r>
                      <m:r>
                        <w:rPr>
                          <w:rFonts w:ascii="Cambria Math" w:hAnsi="Cambria Math"/>
                        </w:rPr>
                        <m:t xml:space="preserve">∆</m:t>
                      </m:r>
                      <m:r>
                        <w:rPr>
                          <w:rFonts w:ascii="Cambria Math" w:hAnsi="Cambria Math"/>
                        </w:rPr>
                        <m:t xml:space="preserve">t</m:t>
                      </m:r>
                      <m:r>
                        <w:rPr>
                          <w:rFonts w:ascii="Cambria Math" w:hAnsi="Cambria Math"/>
                        </w:rPr>
                        <m:t xml:space="preserve">⋅</m:t>
                      </m:r>
                      <m:r>
                        <w:rPr>
                          <w:rFonts w:ascii="Cambria Math" w:hAnsi="Cambria Math"/>
                        </w:rPr>
                        <m:t xml:space="preserve">cos</m:t>
                      </m:r>
                      <m:r>
                        <w:rPr>
                          <w:rFonts w:ascii="Cambria Math" w:hAnsi="Cambria Math"/>
                        </w:rPr>
                        <m:t xml:space="preserve">θ</m:t>
                      </m:r>
                      <m:d>
                        <m:dPr>
                          <m:begChr m:val="("/>
                          <m:endChr m:val=")"/>
                        </m:dPr>
                        <m:e>
                          <m:sSub>
                            <m:e>
                              <m:r>
                                <w:rPr>
                                  <w:rFonts w:ascii="Cambria Math" w:hAnsi="Cambria Math"/>
                                </w:rPr>
                                <m:t xml:space="preserve">t</m:t>
                              </m:r>
                            </m:e>
                            <m:sub>
                              <m:r>
                                <w:rPr>
                                  <w:rFonts w:ascii="Cambria Math" w:hAnsi="Cambria Math"/>
                                </w:rPr>
                                <m:t xml:space="preserve">i</m:t>
                              </m:r>
                            </m:sub>
                          </m:sSub>
                        </m:e>
                      </m:d>
                    </m:e>
                  </m:eqArr>
                </m:e>
              </m:d>
            </m:oMath>
          </w:p>
        </w:tc>
        <w:tc>
          <w:tcPr>
            <w:tcW w:w="795" w:type="dxa"/>
            <w:tcBorders/>
            <w:shd w:color="auto" w:fill="auto" w:val="clear"/>
            <w:vAlign w:val="center"/>
          </w:tcPr>
          <w:p>
            <w:pPr>
              <w:pStyle w:val="CETEquation"/>
              <w:spacing w:before="120" w:after="120"/>
              <w:jc w:val="right"/>
              <w:rPr/>
            </w:pPr>
            <w:r>
              <w:rPr/>
              <w:t>(1)</w:t>
            </w:r>
          </w:p>
        </w:tc>
      </w:tr>
    </w:tbl>
    <w:p>
      <w:pPr>
        <w:pStyle w:val="CETBodytext"/>
        <w:rPr>
          <w:lang w:val="en-GB"/>
        </w:rPr>
      </w:pPr>
      <w:r>
        <w:rPr>
          <w:lang w:val="en-GB"/>
        </w:rPr>
        <w:t xml:space="preserve">The approximation is the better the smaller is the interval </w:t>
      </w:r>
      <w:r>
        <w:rPr>
          <w:rFonts w:eastAsia="Times New Roman" w:cs="Times New Roman" w:ascii="Times New Roman" w:hAnsi="Times New Roman"/>
          <w:color w:val="auto"/>
          <w:kern w:val="0"/>
          <w:sz w:val="18"/>
          <w:szCs w:val="20"/>
          <w:lang w:val="en-US" w:eastAsia="en-US" w:bidi="ar-SA"/>
        </w:rPr>
        <w:t>Δ</w:t>
      </w:r>
      <w:r>
        <w:rPr>
          <w:rFonts w:eastAsia="Times New Roman" w:cs="Times New Roman" w:ascii="Times New Roman" w:hAnsi="Times New Roman"/>
          <w:i/>
          <w:iCs/>
          <w:color w:val="auto"/>
          <w:kern w:val="0"/>
          <w:sz w:val="18"/>
          <w:szCs w:val="20"/>
          <w:lang w:val="en-US" w:eastAsia="en-US" w:bidi="ar-SA"/>
        </w:rPr>
        <w:t>t</w:t>
      </w:r>
      <w:r>
        <w:rPr>
          <w:lang w:val="en-GB"/>
        </w:rPr>
        <w:t>.</w:t>
      </w:r>
    </w:p>
    <w:p>
      <w:pPr>
        <w:pStyle w:val="CETBodytext"/>
        <w:rPr>
          <w:lang w:val="en-GB"/>
        </w:rPr>
      </w:pPr>
      <w:r>
        <w:rPr>
          <w:lang w:val="en-GB"/>
        </w:rPr>
        <w:t xml:space="preserve">The relationship is repeated </w:t>
      </w:r>
      <w:r>
        <w:rPr>
          <w:rFonts w:eastAsia="Times New Roman" w:cs="Times New Roman" w:ascii="Times New Roman" w:hAnsi="Times New Roman"/>
          <w:i/>
          <w:iCs/>
          <w:color w:val="auto"/>
          <w:kern w:val="0"/>
          <w:sz w:val="18"/>
          <w:szCs w:val="20"/>
          <w:lang w:val="en-US" w:eastAsia="en-US" w:bidi="ar-SA"/>
        </w:rPr>
        <w:t>n</w:t>
      </w:r>
      <w:r>
        <w:rPr>
          <w:lang w:val="en-GB"/>
        </w:rPr>
        <w:t xml:space="preserve"> times to cover the time period of interest </w:t>
      </w:r>
      <w:r>
        <w:rPr>
          <w:rFonts w:ascii="Times New Roman" w:hAnsi="Times New Roman"/>
          <w:i/>
          <w:iCs/>
          <w:lang w:val="en-GB"/>
        </w:rPr>
        <w:t xml:space="preserve">T </w:t>
      </w:r>
      <w:r>
        <w:rPr>
          <w:rFonts w:ascii="Times New Roman" w:hAnsi="Times New Roman"/>
          <w:lang w:val="en-GB"/>
        </w:rPr>
        <w:t xml:space="preserve">= </w:t>
      </w:r>
      <w:r>
        <w:rPr>
          <w:rFonts w:ascii="Times New Roman" w:hAnsi="Times New Roman"/>
          <w:i/>
          <w:iCs/>
          <w:lang w:val="en-GB"/>
        </w:rPr>
        <w:t>t</w:t>
      </w:r>
      <w:r>
        <w:rPr>
          <w:rFonts w:ascii="Times New Roman" w:hAnsi="Times New Roman"/>
          <w:i/>
          <w:iCs/>
          <w:vertAlign w:val="subscript"/>
          <w:lang w:val="en-GB"/>
        </w:rPr>
        <w:t>n</w:t>
      </w:r>
      <w:r>
        <w:rPr>
          <w:rFonts w:ascii="Times New Roman" w:hAnsi="Times New Roman"/>
          <w:lang w:val="en-GB"/>
        </w:rPr>
        <w:t>-</w:t>
      </w:r>
      <w:r>
        <w:rPr>
          <w:rFonts w:ascii="Times New Roman" w:hAnsi="Times New Roman"/>
          <w:i/>
          <w:iCs/>
          <w:lang w:val="en-GB"/>
        </w:rPr>
        <w:t>t</w:t>
      </w:r>
      <w:r>
        <w:rPr>
          <w:rFonts w:ascii="Times New Roman" w:hAnsi="Times New Roman"/>
          <w:i/>
          <w:iCs/>
          <w:vertAlign w:val="subscript"/>
          <w:lang w:val="en-GB"/>
        </w:rPr>
        <w:t>0</w:t>
      </w:r>
      <w:r>
        <w:rPr>
          <w:rFonts w:ascii="Times New Roman" w:hAnsi="Times New Roman"/>
          <w:i w:val="false"/>
          <w:iCs w:val="false"/>
          <w:position w:val="0"/>
          <w:sz w:val="18"/>
          <w:sz w:val="18"/>
          <w:vertAlign w:val="baseline"/>
          <w:lang w:val="en-GB"/>
        </w:rPr>
        <w:t>.</w:t>
      </w:r>
      <w:r>
        <w:rPr>
          <w:rFonts w:ascii="Times New Roman" w:hAnsi="Times New Roman"/>
          <w:i/>
          <w:iCs/>
          <w:vertAlign w:val="subscript"/>
          <w:lang w:val="en-GB"/>
        </w:rPr>
        <w:t xml:space="preserve"> </w:t>
      </w:r>
      <w:r>
        <w:rPr>
          <w:lang w:val="en-GB"/>
        </w:rPr>
        <w:t xml:space="preserve">The period </w:t>
      </w:r>
      <w:r>
        <w:rPr>
          <w:rFonts w:ascii="Times New Roman" w:hAnsi="Times New Roman"/>
          <w:i/>
          <w:iCs/>
          <w:lang w:val="en-GB"/>
        </w:rPr>
        <w:t>T</w:t>
      </w:r>
      <w:r>
        <w:rPr>
          <w:lang w:val="en-GB"/>
        </w:rPr>
        <w:t xml:space="preserve"> is appropriately chosen to describe the air masses trajectories </w:t>
      </w:r>
      <w:r>
        <w:rPr>
          <w:rFonts w:eastAsia="Times New Roman" w:cs="Times New Roman"/>
          <w:color w:val="auto"/>
          <w:kern w:val="0"/>
          <w:sz w:val="18"/>
          <w:szCs w:val="20"/>
          <w:lang w:val="en-GB" w:eastAsia="en-US" w:bidi="ar-SA"/>
        </w:rPr>
        <w:t xml:space="preserve">from </w:t>
      </w:r>
      <w:r>
        <w:rPr>
          <w:lang w:val="en-GB"/>
        </w:rPr>
        <w:t xml:space="preserve">the receptors positions </w:t>
      </w:r>
      <w:r>
        <w:rPr>
          <w:rFonts w:eastAsia="Times New Roman" w:cs="Times New Roman"/>
          <w:color w:val="auto"/>
          <w:kern w:val="0"/>
          <w:sz w:val="18"/>
          <w:szCs w:val="20"/>
          <w:lang w:val="en-GB" w:eastAsia="en-US" w:bidi="ar-SA"/>
        </w:rPr>
        <w:t xml:space="preserve">to </w:t>
      </w:r>
      <w:r>
        <w:rPr>
          <w:lang w:val="en-GB"/>
        </w:rPr>
        <w:t xml:space="preserve">a sufficiently large </w:t>
      </w:r>
      <w:r>
        <w:rPr>
          <w:rFonts w:eastAsia="Times New Roman" w:cs="Times New Roman"/>
          <w:color w:val="auto"/>
          <w:kern w:val="0"/>
          <w:sz w:val="18"/>
          <w:szCs w:val="20"/>
          <w:lang w:val="en-GB" w:eastAsia="en-US" w:bidi="ar-SA"/>
        </w:rPr>
        <w:t xml:space="preserve">area centered in </w:t>
      </w:r>
      <w:r>
        <w:rPr>
          <w:lang w:val="en-GB"/>
        </w:rPr>
        <w:t>the alleged sources. When it is necessary to anal</w:t>
      </w:r>
      <w:r>
        <w:rPr>
          <w:rFonts w:eastAsia="Times New Roman" w:cs="Times New Roman"/>
          <w:color w:val="auto"/>
          <w:kern w:val="0"/>
          <w:sz w:val="18"/>
          <w:szCs w:val="20"/>
          <w:lang w:val="en-GB" w:eastAsia="en-US" w:bidi="ar-SA"/>
        </w:rPr>
        <w:t>y</w:t>
      </w:r>
      <w:r>
        <w:rPr>
          <w:lang w:val="en-GB"/>
        </w:rPr>
        <w:t xml:space="preserve">ze perceptions extended over a period </w:t>
      </w:r>
      <w:r>
        <w:rPr>
          <w:rFonts w:eastAsia="Times New Roman" w:cs="Times New Roman" w:ascii="Times New Roman" w:hAnsi="Times New Roman"/>
          <w:lang w:val="en-GB"/>
        </w:rPr>
        <w:t>τ</w:t>
      </w:r>
      <w:r>
        <w:rPr>
          <w:lang w:val="en-GB"/>
        </w:rPr>
        <w:t>,</w:t>
      </w:r>
      <w:r>
        <w:rPr>
          <w:rFonts w:eastAsia="Times New Roman" w:cs="Times New Roman"/>
          <w:color w:val="auto"/>
          <w:kern w:val="0"/>
          <w:sz w:val="18"/>
          <w:szCs w:val="20"/>
          <w:lang w:val="en-US" w:eastAsia="en-US" w:bidi="ar-SA"/>
        </w:rPr>
        <w:t xml:space="preserve"> </w:t>
      </w:r>
      <w:r>
        <w:rPr>
          <w:lang w:val="en-GB"/>
        </w:rPr>
        <w:t xml:space="preserve">a trajectory is produced every </w:t>
      </w:r>
      <w:r>
        <w:rPr>
          <w:rFonts w:eastAsia="Times New Roman" w:cs="Times New Roman" w:ascii="Times New Roman" w:hAnsi="Times New Roman"/>
          <w:color w:val="auto"/>
          <w:kern w:val="0"/>
          <w:sz w:val="18"/>
          <w:szCs w:val="20"/>
          <w:lang w:val="en-US" w:eastAsia="en-US" w:bidi="ar-SA"/>
        </w:rPr>
        <w:t>Δ</w:t>
      </w:r>
      <w:r>
        <w:rPr>
          <w:rFonts w:eastAsia="Times New Roman" w:cs="Times New Roman" w:ascii="Times New Roman" w:hAnsi="Times New Roman"/>
          <w:i/>
          <w:iCs/>
          <w:color w:val="auto"/>
          <w:kern w:val="0"/>
          <w:sz w:val="18"/>
          <w:szCs w:val="20"/>
          <w:lang w:val="en-US" w:eastAsia="en-US" w:bidi="ar-SA"/>
        </w:rPr>
        <w:t xml:space="preserve">t </w:t>
      </w:r>
      <w:r>
        <w:rPr>
          <w:lang w:val="en-GB"/>
        </w:rPr>
        <w:t xml:space="preserve">and </w:t>
      </w:r>
      <w:r>
        <w:rPr>
          <w:rFonts w:eastAsia="Times New Roman" w:cs="Times New Roman"/>
          <w:i w:val="false"/>
          <w:iCs w:val="false"/>
          <w:color w:val="auto"/>
          <w:kern w:val="0"/>
          <w:sz w:val="18"/>
          <w:szCs w:val="20"/>
          <w:lang w:val="en-GB" w:eastAsia="en-US" w:bidi="ar-SA"/>
        </w:rPr>
        <w:t xml:space="preserve">therefore </w:t>
      </w:r>
      <w:r>
        <w:rPr>
          <w:lang w:val="en-GB"/>
        </w:rPr>
        <w:t xml:space="preserve">a set of </w:t>
      </w:r>
      <w:r>
        <w:rPr>
          <w:rFonts w:ascii="Times New Roman" w:hAnsi="Times New Roman"/>
          <w:i/>
          <w:iCs/>
          <w:lang w:val="en-GB"/>
        </w:rPr>
        <w:t>m</w:t>
      </w:r>
      <w:r>
        <w:rPr>
          <w:i/>
          <w:iCs/>
          <w:lang w:val="en-GB"/>
        </w:rPr>
        <w:t>=</w:t>
      </w:r>
      <w:r>
        <w:rPr>
          <w:rFonts w:eastAsia="Times New Roman" w:cs="Times New Roman"/>
          <w:color w:val="auto"/>
          <w:kern w:val="0"/>
          <w:sz w:val="18"/>
          <w:szCs w:val="20"/>
          <w:lang w:val="en-GB" w:eastAsia="en-US" w:bidi="ar-SA"/>
        </w:rPr>
        <w:t> </w:t>
      </w:r>
      <w:r>
        <w:rPr>
          <w:rFonts w:eastAsia="Times New Roman" w:cs="Times New Roman" w:ascii="Times New Roman" w:hAnsi="Times New Roman"/>
          <w:lang w:val="en-GB"/>
        </w:rPr>
        <w:t>τ/ </w:t>
      </w:r>
      <w:r>
        <w:rPr>
          <w:rFonts w:eastAsia="Times New Roman" w:cs="Times New Roman" w:ascii="Times New Roman" w:hAnsi="Times New Roman"/>
          <w:color w:val="auto"/>
          <w:kern w:val="0"/>
          <w:sz w:val="18"/>
          <w:szCs w:val="20"/>
          <w:lang w:val="en-US" w:eastAsia="en-US" w:bidi="ar-SA"/>
        </w:rPr>
        <w:t>Δ</w:t>
      </w:r>
      <w:r>
        <w:rPr>
          <w:rFonts w:eastAsia="Times New Roman" w:cs="Times New Roman" w:ascii="Times New Roman" w:hAnsi="Times New Roman"/>
          <w:i/>
          <w:iCs/>
          <w:color w:val="auto"/>
          <w:kern w:val="0"/>
          <w:sz w:val="18"/>
          <w:szCs w:val="20"/>
          <w:lang w:val="en-US" w:eastAsia="en-US" w:bidi="ar-SA"/>
        </w:rPr>
        <w:t>t</w:t>
      </w:r>
      <w:r>
        <w:rPr>
          <w:rFonts w:eastAsia="Times New Roman" w:cs="Times New Roman" w:ascii="Times New Roman" w:hAnsi="Times New Roman"/>
          <w:i w:val="false"/>
          <w:iCs w:val="false"/>
          <w:color w:val="auto"/>
          <w:kern w:val="0"/>
          <w:sz w:val="18"/>
          <w:szCs w:val="20"/>
          <w:lang w:val="en-GB" w:eastAsia="en-US" w:bidi="ar-SA"/>
        </w:rPr>
        <w:t xml:space="preserve"> </w:t>
      </w:r>
      <w:r>
        <w:rPr>
          <w:rFonts w:eastAsia="Times New Roman" w:cs="Times New Roman"/>
          <w:i w:val="false"/>
          <w:iCs w:val="false"/>
          <w:color w:val="auto"/>
          <w:kern w:val="0"/>
          <w:sz w:val="18"/>
          <w:szCs w:val="20"/>
          <w:lang w:val="en-GB" w:eastAsia="en-US" w:bidi="ar-SA"/>
        </w:rPr>
        <w:t>trajectories corresponds to the event.</w:t>
      </w:r>
    </w:p>
    <w:p>
      <w:pPr>
        <w:pStyle w:val="CETBodytext"/>
        <w:rPr>
          <w:lang w:val="en-GB"/>
        </w:rPr>
      </w:pPr>
      <w:r>
        <w:rPr>
          <w:lang w:val="en-GB"/>
        </w:rPr>
      </w:r>
    </w:p>
    <w:p>
      <w:pPr>
        <w:pStyle w:val="CETheadingx"/>
        <w:rPr>
          <w:lang w:val="en-GB"/>
        </w:rPr>
      </w:pPr>
      <w:r>
        <w:rPr/>
        <w:t>2.2 Software description: Trajectory viewer</w:t>
      </w:r>
    </w:p>
    <w:p>
      <w:pPr>
        <w:pStyle w:val="CETBodytext"/>
        <w:rPr/>
      </w:pPr>
      <w:r>
        <w:rPr/>
        <w:t xml:space="preserve">Several tools </w:t>
      </w:r>
      <w:r>
        <w:rPr>
          <w:rFonts w:eastAsia="Times New Roman" w:cs="Times New Roman"/>
          <w:color w:val="auto"/>
          <w:kern w:val="0"/>
          <w:sz w:val="18"/>
          <w:szCs w:val="20"/>
          <w:lang w:val="en-US" w:eastAsia="en-US" w:bidi="ar-SA"/>
        </w:rPr>
        <w:t>have been</w:t>
      </w:r>
      <w:r>
        <w:rPr/>
        <w:t xml:space="preserve"> developed or </w:t>
      </w:r>
      <w:r>
        <w:rPr>
          <w:rFonts w:eastAsia="Times New Roman" w:cs="Times New Roman"/>
          <w:color w:val="auto"/>
          <w:kern w:val="0"/>
          <w:sz w:val="18"/>
          <w:szCs w:val="20"/>
          <w:lang w:val="en-US" w:eastAsia="en-US" w:bidi="ar-SA"/>
        </w:rPr>
        <w:t>employed</w:t>
      </w:r>
      <w:r>
        <w:rPr/>
        <w:t xml:space="preserve"> in order to analyze citizen’s complaints. We will provide a brief summary of the main operations carried out in the various tools, and a short description of the various inputs and outputs.</w:t>
      </w:r>
    </w:p>
    <w:p>
      <w:pPr>
        <w:pStyle w:val="CETheadingx"/>
        <w:rPr/>
      </w:pPr>
      <w:r>
        <w:rPr/>
        <w:t>2.2.1 Complaints processing</w:t>
      </w:r>
    </w:p>
    <w:p>
      <w:pPr>
        <w:pStyle w:val="CETBodytext"/>
        <w:rPr/>
      </w:pPr>
      <w:r>
        <w:rPr/>
        <w:t xml:space="preserve">Data relating to receptor exposures were processed through Openrefine (openrefine.org). The original data contained in the exhibits are name, surname, address, perceived smell, start and end time of the odor perception. Through Operefine and Openstreetmap API geolocalization services (www.openstreetmap.org), the geographic coordinates of the receptors have been identified starting from the addresses of the signalers. The names have been anonymized and replaced by the conventional </w:t>
      </w:r>
      <w:r>
        <w:rPr>
          <w:rFonts w:eastAsia="Times New Roman" w:cs="Times New Roman"/>
          <w:color w:val="auto"/>
          <w:kern w:val="0"/>
          <w:sz w:val="18"/>
          <w:szCs w:val="20"/>
          <w:lang w:val="en-US" w:eastAsia="en-US" w:bidi="ar-SA"/>
        </w:rPr>
        <w:t>identifiers:</w:t>
      </w:r>
      <w:r>
        <w:rPr/>
        <w:t xml:space="preserve"> R1, R2, ..., R19. Reconciliation and data cleaning has finally applied. As result we obtain a dataframe, named </w:t>
      </w:r>
      <w:r>
        <w:rPr>
          <w:i/>
          <w:iCs/>
        </w:rPr>
        <w:t>ComplaintsDF</w:t>
      </w:r>
      <w:r>
        <w:rPr/>
        <w:t>, with this information: receptor id, odour description, start and end time of perception, geographical coordinates.</w:t>
      </w:r>
    </w:p>
    <w:p>
      <w:pPr>
        <w:pStyle w:val="CETBodytext"/>
        <w:rPr/>
      </w:pPr>
      <w:r>
        <w:rPr/>
      </w:r>
    </w:p>
    <w:p>
      <w:pPr>
        <w:pStyle w:val="CETBodytext"/>
        <w:rPr>
          <w:rFonts w:ascii="Arial" w:hAnsi="Arial" w:eastAsia="Times New Roman" w:cs="Times New Roman"/>
          <w:b/>
          <w:b/>
          <w:color w:val="auto"/>
          <w:kern w:val="0"/>
          <w:sz w:val="18"/>
          <w:szCs w:val="20"/>
          <w:lang w:val="en-US" w:eastAsia="en-US" w:bidi="ar-SA"/>
        </w:rPr>
      </w:pPr>
      <w:r>
        <w:rPr>
          <w:rFonts w:eastAsia="Times New Roman" w:cs="Times New Roman"/>
          <w:b/>
          <w:color w:val="auto"/>
          <w:kern w:val="0"/>
          <w:sz w:val="18"/>
          <w:szCs w:val="20"/>
          <w:lang w:val="en-US" w:eastAsia="en-US" w:bidi="ar-SA"/>
        </w:rPr>
        <w:t>2.2.2 Processing and analysis of meteorological data</w:t>
      </w:r>
    </w:p>
    <w:p>
      <w:pPr>
        <w:pStyle w:val="CETBodytext"/>
        <w:rPr>
          <w:lang w:val="en-GB"/>
        </w:rPr>
      </w:pPr>
      <w:r>
        <w:rPr>
          <w:lang w:val="en-GB"/>
        </w:rPr>
        <w:t xml:space="preserve">Knime Analytics Platform (www.knime.com) has been employed to standardize and cleaning the wind data information coming from the weather stations, in order to build a dataframe, called </w:t>
      </w:r>
      <w:r>
        <w:rPr>
          <w:i/>
          <w:iCs/>
          <w:lang w:val="en-GB"/>
        </w:rPr>
        <w:t>MeteoDF</w:t>
      </w:r>
      <w:r>
        <w:rPr>
          <w:lang w:val="en-GB"/>
        </w:rPr>
        <w:t>, carry</w:t>
      </w:r>
      <w:r>
        <w:rPr>
          <w:lang w:val="en-GB"/>
        </w:rPr>
        <w:t>i</w:t>
      </w:r>
      <w:r>
        <w:rPr>
          <w:lang w:val="en-GB"/>
        </w:rPr>
        <w:t xml:space="preserve">ng </w:t>
      </w:r>
      <w:r>
        <w:rPr>
          <w:rFonts w:eastAsia="Times New Roman" w:cs="Times New Roman"/>
          <w:color w:val="auto"/>
          <w:kern w:val="0"/>
          <w:sz w:val="18"/>
          <w:szCs w:val="20"/>
          <w:lang w:val="en-GB" w:eastAsia="en-US" w:bidi="ar-SA"/>
        </w:rPr>
        <w:t>t</w:t>
      </w:r>
      <w:r>
        <w:rPr>
          <w:rFonts w:eastAsia="Times New Roman" w:cs="Times New Roman"/>
          <w:color w:val="auto"/>
          <w:kern w:val="0"/>
          <w:sz w:val="18"/>
          <w:szCs w:val="20"/>
          <w:lang w:val="en-GB" w:eastAsia="en-US" w:bidi="ar-SA"/>
        </w:rPr>
        <w:t>his</w:t>
      </w:r>
      <w:r>
        <w:rPr>
          <w:lang w:val="en-GB"/>
        </w:rPr>
        <w:t xml:space="preserve"> information: station name, time, speed and wind directions. The weather datasets obtained were then statistically compared through a special software </w:t>
      </w:r>
      <w:r>
        <w:rPr>
          <w:rFonts w:eastAsia="Times New Roman" w:cs="Times New Roman"/>
          <w:color w:val="auto"/>
          <w:kern w:val="0"/>
          <w:sz w:val="18"/>
          <w:szCs w:val="20"/>
          <w:lang w:val="en-GB" w:eastAsia="en-US" w:bidi="ar-SA"/>
        </w:rPr>
        <w:t>built</w:t>
      </w:r>
      <w:r>
        <w:rPr>
          <w:lang w:val="en-GB"/>
        </w:rPr>
        <w:t xml:space="preserve"> in Python.</w:t>
      </w:r>
    </w:p>
    <w:p>
      <w:pPr>
        <w:pStyle w:val="CETBodytext"/>
        <w:rPr>
          <w:lang w:val="en-GB"/>
        </w:rPr>
      </w:pPr>
      <w:r>
        <w:rPr/>
      </w:r>
    </w:p>
    <w:p>
      <w:pPr>
        <w:pStyle w:val="CETBodytext"/>
        <w:rPr>
          <w:lang w:val="en-GB"/>
        </w:rPr>
      </w:pPr>
      <w:r>
        <w:rPr/>
      </w:r>
    </w:p>
    <w:p>
      <w:pPr>
        <w:pStyle w:val="CETBodytext"/>
        <w:rPr>
          <w:lang w:val="en-GB"/>
        </w:rPr>
      </w:pPr>
      <w:r>
        <w:rPr>
          <w:lang w:val="en-GB"/>
        </w:rPr>
      </w:r>
    </w:p>
    <w:p>
      <w:pPr>
        <w:pStyle w:val="CETBodytext"/>
        <w:rPr/>
      </w:pPr>
      <w:r>
        <w:rPr>
          <w:rFonts w:eastAsia="Times New Roman" w:cs="Times New Roman"/>
          <w:b/>
          <w:bCs/>
          <w:color w:val="auto"/>
          <w:kern w:val="0"/>
          <w:sz w:val="18"/>
          <w:szCs w:val="20"/>
          <w:lang w:val="en-US" w:eastAsia="en-US" w:bidi="ar-SA"/>
        </w:rPr>
        <w:t>2.2.3 Back-trajectories processing</w:t>
      </w:r>
    </w:p>
    <w:p>
      <w:pPr>
        <w:pStyle w:val="CETBodytext"/>
        <w:rPr>
          <w:lang w:val="en-GB"/>
        </w:rPr>
      </w:pPr>
      <w:r>
        <w:rPr/>
        <w:t xml:space="preserve">A Python software has been developed in order to obtain the back-trjectories, the intersection information between the trajectories </w:t>
      </w:r>
      <w:r>
        <w:rPr>
          <w:rFonts w:eastAsia="Times New Roman" w:cs="Times New Roman"/>
          <w:color w:val="auto"/>
          <w:kern w:val="0"/>
          <w:sz w:val="18"/>
          <w:szCs w:val="20"/>
          <w:lang w:val="en-US" w:eastAsia="en-US" w:bidi="ar-SA"/>
        </w:rPr>
        <w:t>and</w:t>
      </w:r>
      <w:r>
        <w:rPr/>
        <w:t xml:space="preserve"> the sources, </w:t>
      </w:r>
      <w:r>
        <w:rPr/>
        <w:t>finally</w:t>
      </w:r>
      <w:r>
        <w:rPr/>
        <w:t xml:space="preserve"> the statistical analysis of the intersections. The powerful Python library "Scikit mobility", specialized in Data Mobility analysis, has been employed in order to store and analyze the trajectories (github.com/scikit-mobility/scikit-mobility). The Geopandas (geopandas.org) libraries </w:t>
      </w:r>
      <w:r>
        <w:rPr>
          <w:rFonts w:eastAsia="Times New Roman" w:cs="Times New Roman"/>
          <w:color w:val="auto"/>
          <w:kern w:val="0"/>
          <w:sz w:val="18"/>
          <w:szCs w:val="20"/>
          <w:lang w:val="en-US" w:eastAsia="en-US" w:bidi="ar-SA"/>
        </w:rPr>
        <w:t>has been employed with the aim to store and</w:t>
      </w:r>
      <w:r>
        <w:rPr/>
        <w:t xml:space="preserve"> manipulating the information of geometric objects representing the trajectories and areas of interest. The sources, represented by circular areas, are stored as polygonal objects in the GeoDataFrame, called </w:t>
      </w:r>
      <w:r>
        <w:rPr>
          <w:i/>
          <w:iCs/>
        </w:rPr>
        <w:t>SourceDF</w:t>
      </w:r>
      <w:r>
        <w:rPr/>
        <w:t xml:space="preserve">. The principal inputs are: </w:t>
      </w:r>
      <w:r>
        <w:rPr>
          <w:i/>
          <w:iCs/>
        </w:rPr>
        <w:t>ComplaintsDF</w:t>
      </w:r>
      <w:r>
        <w:rPr/>
        <w:t xml:space="preserve">, </w:t>
      </w:r>
      <w:r>
        <w:rPr>
          <w:i/>
          <w:iCs/>
        </w:rPr>
        <w:t>MeteoDF</w:t>
      </w:r>
      <w:r>
        <w:rPr/>
        <w:t xml:space="preserve">, area sources, hydrarbon transfers </w:t>
      </w:r>
      <w:r>
        <w:rPr>
          <w:rFonts w:eastAsia="Times New Roman" w:cs="Times New Roman"/>
          <w:color w:val="auto"/>
          <w:kern w:val="0"/>
          <w:sz w:val="18"/>
          <w:szCs w:val="20"/>
          <w:lang w:val="en-US" w:eastAsia="en-US" w:bidi="ar-SA"/>
        </w:rPr>
        <w:t>details.</w:t>
      </w:r>
    </w:p>
    <w:p>
      <w:pPr>
        <w:pStyle w:val="CETBodytext"/>
        <w:rPr>
          <w:lang w:val="en-GB"/>
        </w:rPr>
      </w:pPr>
      <w:r>
        <w:rPr>
          <w:rFonts w:eastAsia="Times New Roman" w:cs="Times New Roman"/>
          <w:color w:val="auto"/>
          <w:kern w:val="0"/>
          <w:sz w:val="18"/>
          <w:szCs w:val="20"/>
          <w:lang w:val="en-US" w:eastAsia="en-US" w:bidi="ar-SA"/>
        </w:rPr>
        <w:t>For each receptor, complaint and weather dataset, the back-trajectories relating to the period of perception are calculated.</w:t>
      </w:r>
    </w:p>
    <w:p>
      <w:pPr>
        <w:pStyle w:val="CETBodytext"/>
        <w:rPr>
          <w:lang w:val="en-GB"/>
        </w:rPr>
      </w:pPr>
      <w:r>
        <w:rPr>
          <w:rFonts w:eastAsia="Times New Roman" w:cs="Times New Roman"/>
          <w:color w:val="auto"/>
          <w:kern w:val="0"/>
          <w:sz w:val="18"/>
          <w:szCs w:val="20"/>
          <w:lang w:val="en-US" w:eastAsia="en-US" w:bidi="ar-SA"/>
        </w:rPr>
        <w:t>The back-trajectories obtained are polygonal objects in order to be able to derive the geometric intersection</w:t>
      </w:r>
      <w:r>
        <w:rPr>
          <w:rFonts w:eastAsia="Times New Roman" w:cs="Times New Roman"/>
          <w:color w:val="auto"/>
          <w:kern w:val="0"/>
          <w:sz w:val="18"/>
          <w:szCs w:val="20"/>
          <w:lang w:val="en-US" w:eastAsia="en-US" w:bidi="ar-SA"/>
        </w:rPr>
        <w:t>s</w:t>
      </w:r>
      <w:r>
        <w:rPr>
          <w:rFonts w:eastAsia="Times New Roman" w:cs="Times New Roman"/>
          <w:color w:val="auto"/>
          <w:kern w:val="0"/>
          <w:sz w:val="18"/>
          <w:szCs w:val="20"/>
          <w:lang w:val="en-US" w:eastAsia="en-US" w:bidi="ar-SA"/>
        </w:rPr>
        <w:t xml:space="preserve"> with the the areas of the sources through the Geopandas overlay function. This function perform a join between two GeoDataframes on the base of the geometric intersection of the objects contained therein, obtaining a dataframe, namely </w:t>
      </w:r>
      <w:r>
        <w:rPr>
          <w:rFonts w:eastAsia="Times New Roman" w:cs="Times New Roman"/>
          <w:i/>
          <w:iCs/>
          <w:color w:val="auto"/>
          <w:kern w:val="0"/>
          <w:sz w:val="18"/>
          <w:szCs w:val="20"/>
          <w:lang w:val="en-US" w:eastAsia="en-US" w:bidi="ar-SA"/>
        </w:rPr>
        <w:t>ResultDF</w:t>
      </w:r>
      <w:r>
        <w:rPr>
          <w:rFonts w:eastAsia="Times New Roman" w:cs="Times New Roman"/>
          <w:color w:val="auto"/>
          <w:kern w:val="0"/>
          <w:sz w:val="18"/>
          <w:szCs w:val="20"/>
          <w:lang w:val="en-US" w:eastAsia="en-US" w:bidi="ar-SA"/>
        </w:rPr>
        <w:t>, with the needed information: receptor id, trajectory, time, geometric intersection, intersected source.</w:t>
      </w:r>
    </w:p>
    <w:p>
      <w:pPr>
        <w:pStyle w:val="CETBodytext"/>
        <w:rPr>
          <w:lang w:val="en-GB"/>
        </w:rPr>
      </w:pPr>
      <w:r>
        <w:rPr>
          <w:rFonts w:eastAsia="Times New Roman" w:cs="Times New Roman"/>
          <w:color w:val="auto"/>
          <w:kern w:val="0"/>
          <w:sz w:val="18"/>
          <w:szCs w:val="20"/>
          <w:lang w:val="en-US" w:eastAsia="en-US" w:bidi="ar-SA"/>
        </w:rPr>
        <w:t xml:space="preserve">The trajectories objects are stored in a GeoDataFrame named </w:t>
      </w:r>
      <w:r>
        <w:rPr>
          <w:rFonts w:eastAsia="Times New Roman" w:cs="Times New Roman"/>
          <w:i/>
          <w:iCs/>
          <w:color w:val="auto"/>
          <w:kern w:val="0"/>
          <w:sz w:val="18"/>
          <w:szCs w:val="20"/>
          <w:lang w:val="en-US" w:eastAsia="en-US" w:bidi="ar-SA"/>
        </w:rPr>
        <w:t>TrajectoryDF</w:t>
      </w:r>
      <w:r>
        <w:rPr>
          <w:rFonts w:eastAsia="Times New Roman" w:cs="Times New Roman"/>
          <w:color w:val="auto"/>
          <w:kern w:val="0"/>
          <w:sz w:val="18"/>
          <w:szCs w:val="20"/>
          <w:lang w:val="en-US" w:eastAsia="en-US" w:bidi="ar-SA"/>
        </w:rPr>
        <w:t>.</w:t>
      </w:r>
    </w:p>
    <w:p>
      <w:pPr>
        <w:pStyle w:val="CETBodytext"/>
        <w:rPr>
          <w:lang w:val="en-GB"/>
        </w:rPr>
      </w:pPr>
      <w:r>
        <w:rPr>
          <w:rFonts w:eastAsia="Times New Roman" w:cs="Times New Roman"/>
          <w:color w:val="auto"/>
          <w:kern w:val="0"/>
          <w:sz w:val="18"/>
          <w:szCs w:val="20"/>
          <w:lang w:val="en-US" w:eastAsia="en-US" w:bidi="ar-SA"/>
        </w:rPr>
        <w:t>The results are subsequently analyzed in order to:</w:t>
      </w:r>
    </w:p>
    <w:p>
      <w:pPr>
        <w:pStyle w:val="CETnumberingbullets"/>
        <w:numPr>
          <w:ilvl w:val="0"/>
          <w:numId w:val="5"/>
        </w:numPr>
        <w:rPr/>
      </w:pPr>
      <w:r>
        <w:rPr/>
        <w:t>determine and count the intersections with the areas of interest;</w:t>
      </w:r>
    </w:p>
    <w:p>
      <w:pPr>
        <w:pStyle w:val="CETnumberingbullets"/>
        <w:numPr>
          <w:ilvl w:val="0"/>
          <w:numId w:val="5"/>
        </w:numPr>
        <w:rPr/>
      </w:pPr>
      <w:r>
        <w:rPr/>
        <w:t>build graphic plot from results;</w:t>
      </w:r>
    </w:p>
    <w:p>
      <w:pPr>
        <w:pStyle w:val="CETnumberingbullets"/>
        <w:numPr>
          <w:ilvl w:val="0"/>
          <w:numId w:val="5"/>
        </w:numPr>
        <w:rPr>
          <w:lang w:val="en-GB"/>
        </w:rPr>
      </w:pPr>
      <w:r>
        <w:rPr/>
        <w:t>produce the input data for the graphical trajectory viewer.</w:t>
      </w:r>
    </w:p>
    <w:p>
      <w:pPr>
        <w:pStyle w:val="CETheadingx"/>
        <w:keepNext w:val="true"/>
        <w:widowControl/>
        <w:suppressAutoHyphens w:val="true"/>
        <w:bidi w:val="0"/>
        <w:spacing w:before="119" w:after="0"/>
        <w:jc w:val="left"/>
        <w:rPr>
          <w:lang w:val="en-GB"/>
        </w:rPr>
      </w:pPr>
      <w:r>
        <w:rPr/>
        <w:t xml:space="preserve">2.2.4 </w:t>
      </w:r>
      <w:r>
        <w:rPr>
          <w:rFonts w:eastAsia="Times New Roman" w:cs="Times New Roman"/>
          <w:b/>
          <w:color w:val="auto"/>
          <w:kern w:val="0"/>
          <w:sz w:val="18"/>
          <w:szCs w:val="20"/>
          <w:lang w:val="en-US" w:eastAsia="en-US" w:bidi="ar-SA"/>
        </w:rPr>
        <w:t>Trajectory</w:t>
      </w:r>
      <w:r>
        <w:rPr/>
        <w:t xml:space="preserve"> viewer</w:t>
      </w:r>
    </w:p>
    <w:p>
      <w:pPr>
        <w:pStyle w:val="CETBodytext"/>
        <w:rPr>
          <w:lang w:val="en-GB"/>
        </w:rPr>
      </w:pPr>
      <w:r>
        <w:rPr>
          <w:lang w:val="en-GB"/>
        </w:rPr>
        <w:t xml:space="preserve">A graphical viewer of the backward trajectories has been  developed in order to allow a </w:t>
      </w:r>
      <w:r>
        <w:rPr>
          <w:rFonts w:eastAsia="Times New Roman" w:cs="Times New Roman"/>
          <w:color w:val="auto"/>
          <w:kern w:val="0"/>
          <w:sz w:val="18"/>
          <w:szCs w:val="20"/>
          <w:lang w:val="en-GB" w:eastAsia="en-US" w:bidi="ar-SA"/>
        </w:rPr>
        <w:t>full</w:t>
      </w:r>
      <w:r>
        <w:rPr>
          <w:lang w:val="en-GB"/>
        </w:rPr>
        <w:t xml:space="preserve"> exploration of the individual reports and to deepen the nature of the odor phenomenon. The viewer is a Javascript web application. The Mapbox GL (www.mapbox.com) a</w:t>
      </w:r>
      <w:r>
        <w:rPr>
          <w:lang w:val="en-GB"/>
        </w:rPr>
        <w:t>n</w:t>
      </w:r>
      <w:r>
        <w:rPr>
          <w:lang w:val="en-GB"/>
        </w:rPr>
        <w:t xml:space="preserve">d </w:t>
      </w:r>
      <w:r>
        <w:rPr>
          <w:lang w:val="en-GB"/>
        </w:rPr>
        <w:t>the</w:t>
      </w:r>
      <w:r>
        <w:rPr>
          <w:lang w:val="en-GB"/>
        </w:rPr>
        <w:t xml:space="preserve"> D3 libraries (d3js.org) </w:t>
      </w:r>
      <w:r>
        <w:rPr>
          <w:rFonts w:eastAsia="Times New Roman" w:cs="Times New Roman"/>
          <w:color w:val="auto"/>
          <w:kern w:val="0"/>
          <w:sz w:val="18"/>
          <w:szCs w:val="20"/>
          <w:lang w:val="en-GB" w:eastAsia="en-US" w:bidi="ar-SA"/>
        </w:rPr>
        <w:t xml:space="preserve">has been employed </w:t>
      </w:r>
      <w:r>
        <w:rPr>
          <w:lang w:val="en-GB"/>
        </w:rPr>
        <w:t xml:space="preserve">in order to draw the trajectories objects on </w:t>
      </w:r>
      <w:r>
        <w:rPr>
          <w:rFonts w:eastAsia="Times New Roman" w:cs="Times New Roman"/>
          <w:color w:val="auto"/>
          <w:kern w:val="0"/>
          <w:sz w:val="18"/>
          <w:szCs w:val="20"/>
          <w:lang w:val="en-GB" w:eastAsia="en-US" w:bidi="ar-SA"/>
        </w:rPr>
        <w:t>a land</w:t>
      </w:r>
      <w:r>
        <w:rPr>
          <w:lang w:val="en-GB"/>
        </w:rPr>
        <w:t xml:space="preserve"> map and visualize the associated information (trajectory number, start and end time an the associated complaint date).</w:t>
      </w:r>
    </w:p>
    <w:p>
      <w:pPr>
        <w:pStyle w:val="CETBodytext"/>
        <w:rPr>
          <w:lang w:val="en-GB"/>
        </w:rPr>
      </w:pPr>
      <w:r>
        <w:rPr>
          <w:lang w:val="en-GB"/>
        </w:rPr>
        <w:t>Through the viewer it is possible to select:</w:t>
      </w:r>
    </w:p>
    <w:p>
      <w:pPr>
        <w:pStyle w:val="CETnumberingbullets"/>
        <w:numPr>
          <w:ilvl w:val="0"/>
          <w:numId w:val="3"/>
        </w:numPr>
        <w:rPr>
          <w:lang w:val="en-GB"/>
        </w:rPr>
      </w:pPr>
      <w:r>
        <w:rPr>
          <w:rFonts w:eastAsia="Times New Roman" w:cs="Times New Roman"/>
          <w:color w:val="auto"/>
          <w:kern w:val="0"/>
          <w:sz w:val="18"/>
          <w:szCs w:val="20"/>
          <w:lang w:val="en-GB" w:eastAsia="en-US" w:bidi="ar-SA"/>
        </w:rPr>
        <w:t>the receptor of interest;</w:t>
      </w:r>
    </w:p>
    <w:p>
      <w:pPr>
        <w:pStyle w:val="CETnumberingbullets"/>
        <w:numPr>
          <w:ilvl w:val="0"/>
          <w:numId w:val="3"/>
        </w:numPr>
        <w:rPr>
          <w:lang w:val="en-GB"/>
        </w:rPr>
      </w:pPr>
      <w:r>
        <w:rPr>
          <w:rFonts w:eastAsia="Times New Roman" w:cs="Times New Roman"/>
          <w:color w:val="auto"/>
          <w:kern w:val="0"/>
          <w:sz w:val="18"/>
          <w:szCs w:val="20"/>
          <w:lang w:val="en-GB" w:eastAsia="en-US" w:bidi="ar-SA"/>
        </w:rPr>
        <w:t>events related to the selected receptor;</w:t>
      </w:r>
    </w:p>
    <w:p>
      <w:pPr>
        <w:pStyle w:val="CETnumberingbullets"/>
        <w:numPr>
          <w:ilvl w:val="0"/>
          <w:numId w:val="3"/>
        </w:numPr>
        <w:rPr>
          <w:lang w:val="en-GB"/>
        </w:rPr>
      </w:pPr>
      <w:r>
        <w:rPr>
          <w:rFonts w:eastAsia="Times New Roman" w:cs="Times New Roman"/>
          <w:color w:val="auto"/>
          <w:kern w:val="0"/>
          <w:sz w:val="18"/>
          <w:szCs w:val="20"/>
          <w:lang w:val="en-GB" w:eastAsia="en-US" w:bidi="ar-SA"/>
        </w:rPr>
        <w:t>t</w:t>
      </w:r>
      <w:r>
        <w:rPr>
          <w:rFonts w:eastAsia="Times New Roman" w:cs="Times New Roman"/>
          <w:color w:val="auto"/>
          <w:kern w:val="0"/>
          <w:sz w:val="18"/>
          <w:szCs w:val="20"/>
          <w:lang w:val="en-GB" w:eastAsia="en-US" w:bidi="ar-SA"/>
        </w:rPr>
        <w:t>he weather dataset;</w:t>
      </w:r>
    </w:p>
    <w:p>
      <w:pPr>
        <w:pStyle w:val="CETnumberingbullets"/>
        <w:numPr>
          <w:ilvl w:val="0"/>
          <w:numId w:val="3"/>
        </w:numPr>
        <w:rPr>
          <w:lang w:val="en-GB"/>
        </w:rPr>
      </w:pPr>
      <w:r>
        <w:rPr>
          <w:rFonts w:eastAsia="Times New Roman" w:cs="Times New Roman"/>
          <w:color w:val="auto"/>
          <w:kern w:val="0"/>
          <w:sz w:val="18"/>
          <w:szCs w:val="20"/>
          <w:lang w:val="en-GB" w:eastAsia="en-US" w:bidi="ar-SA"/>
        </w:rPr>
        <w:t>in case of extended perceptions, overall or single  trajectories can be showed.</w:t>
      </w:r>
    </w:p>
    <w:p>
      <w:pPr>
        <w:pStyle w:val="CETnumberingbullets"/>
        <w:jc w:val="both"/>
        <w:rPr>
          <w:lang w:val="en-GB"/>
        </w:rPr>
      </w:pPr>
      <w:r>
        <w:rPr>
          <w:lang w:val="en-GB"/>
        </w:rPr>
        <w:t>The tool also displays, for each event, receptor and weather dataset, the number of times a trajectory (or more trajectories in the case of extensive reports) intersects an area of interest.</w:t>
      </w:r>
    </w:p>
    <w:p>
      <w:pPr>
        <w:pStyle w:val="CETBodytext"/>
        <w:rPr>
          <w:lang w:val="en-GB"/>
        </w:rPr>
      </w:pPr>
      <w:r>
        <w:rPr>
          <w:lang w:val="en-GB"/>
        </w:rPr>
        <w:t xml:space="preserve">The map is also interactive. By moving the mouse on a trajectory it is possible to view information relating to the trajectory itself. By moving the mouse over an area of </w:t>
      </w:r>
      <w:r>
        <w:rPr>
          <w:rFonts w:eastAsia="Times New Roman" w:cs="Times New Roman"/>
          <w:color w:val="auto"/>
          <w:kern w:val="0"/>
          <w:sz w:val="18"/>
          <w:szCs w:val="20"/>
          <w:lang w:val="en-GB" w:eastAsia="en-US" w:bidi="ar-SA"/>
        </w:rPr>
        <w:t>in</w:t>
      </w:r>
      <w:r>
        <w:rPr>
          <w:lang w:val="en-GB"/>
        </w:rPr>
        <w:t xml:space="preserve">terest, information relating to the area itself is also </w:t>
      </w:r>
      <w:r>
        <w:rPr>
          <w:rFonts w:eastAsia="Times New Roman" w:cs="Times New Roman"/>
          <w:color w:val="auto"/>
          <w:kern w:val="0"/>
          <w:sz w:val="18"/>
          <w:szCs w:val="20"/>
          <w:lang w:val="en-GB" w:eastAsia="en-US" w:bidi="ar-SA"/>
        </w:rPr>
        <w:t>displayed</w:t>
      </w:r>
      <w:r>
        <w:rPr>
          <w:lang w:val="en-GB"/>
        </w:rPr>
        <w:t>.</w:t>
      </w:r>
    </w:p>
    <w:p>
      <w:pPr>
        <w:pStyle w:val="CETBodytext"/>
        <w:rPr>
          <w:lang w:val="en-GB"/>
        </w:rPr>
      </w:pPr>
      <w:r>
        <w:rPr>
          <w:rFonts w:eastAsia="Times New Roman" w:cs="Times New Roman"/>
          <w:color w:val="auto"/>
          <w:kern w:val="0"/>
          <w:sz w:val="18"/>
          <w:szCs w:val="20"/>
          <w:lang w:val="en-GB" w:eastAsia="en-US" w:bidi="ar-SA"/>
        </w:rPr>
        <w:t xml:space="preserve">The main </w:t>
      </w:r>
      <w:r>
        <w:rPr>
          <w:lang w:val="en-GB"/>
        </w:rPr>
        <w:t xml:space="preserve">inputs of the viewer are the dataframes obtained with the previos tool: </w:t>
      </w:r>
      <w:r>
        <w:rPr>
          <w:rFonts w:eastAsia="Times New Roman" w:cs="Times New Roman"/>
          <w:i/>
          <w:iCs/>
          <w:color w:val="auto"/>
          <w:kern w:val="0"/>
          <w:sz w:val="18"/>
          <w:szCs w:val="20"/>
          <w:lang w:val="en-GB" w:eastAsia="en-US" w:bidi="ar-SA"/>
        </w:rPr>
        <w:t>TrajectoryDF</w:t>
      </w:r>
      <w:r>
        <w:rPr>
          <w:rFonts w:eastAsia="Times New Roman" w:cs="Times New Roman"/>
          <w:color w:val="auto"/>
          <w:kern w:val="0"/>
          <w:sz w:val="18"/>
          <w:szCs w:val="20"/>
          <w:lang w:val="en-GB" w:eastAsia="en-US" w:bidi="ar-SA"/>
        </w:rPr>
        <w:t xml:space="preserve">, </w:t>
      </w:r>
      <w:r>
        <w:rPr>
          <w:rFonts w:eastAsia="Times New Roman" w:cs="Times New Roman"/>
          <w:i/>
          <w:iCs/>
          <w:color w:val="auto"/>
          <w:kern w:val="0"/>
          <w:sz w:val="18"/>
          <w:szCs w:val="20"/>
          <w:lang w:val="en-GB" w:eastAsia="en-US" w:bidi="ar-SA"/>
        </w:rPr>
        <w:t>SourceDF</w:t>
      </w:r>
      <w:r>
        <w:rPr>
          <w:rFonts w:eastAsia="Times New Roman" w:cs="Times New Roman"/>
          <w:color w:val="auto"/>
          <w:kern w:val="0"/>
          <w:sz w:val="18"/>
          <w:szCs w:val="20"/>
          <w:lang w:val="en-GB" w:eastAsia="en-US" w:bidi="ar-SA"/>
        </w:rPr>
        <w:t xml:space="preserve"> and </w:t>
      </w:r>
      <w:r>
        <w:rPr>
          <w:rFonts w:eastAsia="Times New Roman" w:cs="Times New Roman"/>
          <w:i/>
          <w:iCs/>
          <w:color w:val="auto"/>
          <w:kern w:val="0"/>
          <w:sz w:val="18"/>
          <w:szCs w:val="20"/>
          <w:lang w:val="en-GB" w:eastAsia="en-US" w:bidi="ar-SA"/>
        </w:rPr>
        <w:t>ResultsDF</w:t>
      </w:r>
      <w:r>
        <w:rPr>
          <w:rFonts w:eastAsia="Times New Roman" w:cs="Times New Roman"/>
          <w:color w:val="auto"/>
          <w:kern w:val="0"/>
          <w:sz w:val="18"/>
          <w:szCs w:val="20"/>
          <w:lang w:val="en-GB" w:eastAsia="en-US" w:bidi="ar-SA"/>
        </w:rPr>
        <w:t>.</w:t>
      </w:r>
    </w:p>
    <w:p>
      <w:pPr>
        <w:pStyle w:val="CETHeading1"/>
        <w:rPr>
          <w:lang w:val="en-GB"/>
        </w:rPr>
      </w:pPr>
      <w:r>
        <w:rPr/>
        <w:t>3. The Calambrone case study</w:t>
      </w:r>
    </w:p>
    <w:p>
      <w:pPr>
        <w:pStyle w:val="CETBodytext"/>
        <w:rPr>
          <w:lang w:val="en-GB"/>
        </w:rPr>
      </w:pPr>
      <w:r>
        <w:rPr>
          <w:lang w:val="en-GB"/>
        </w:rPr>
        <w:t>The city of Livorno is characterized by a significant port activity and a great number of related industrial activities. Moreover, in the northern area of the city there is an oil refinery and various plants and factories for refinery products processing and storage.</w:t>
      </w:r>
    </w:p>
    <w:p>
      <w:pPr>
        <w:pStyle w:val="CETBodytext"/>
        <w:widowControl w:val="false"/>
        <w:rPr>
          <w:lang w:val="en-GB"/>
        </w:rPr>
      </w:pPr>
      <w:r>
        <w:rPr>
          <w:lang w:val="en-GB"/>
        </w:rPr>
        <w:t xml:space="preserve">Associated to these activities there are various and significant odour emissions. In fact, for years in the surrounding areas </w:t>
      </w:r>
      <w:r>
        <w:rPr>
          <w:rFonts w:eastAsia="Times New Roman" w:cs="Times New Roman"/>
          <w:color w:val="auto"/>
          <w:kern w:val="0"/>
          <w:sz w:val="18"/>
          <w:szCs w:val="20"/>
          <w:lang w:val="en-GB" w:eastAsia="en-US" w:bidi="ar-SA"/>
        </w:rPr>
        <w:t>(</w:t>
      </w:r>
      <w:r>
        <w:rPr>
          <w:lang w:val="en-GB"/>
        </w:rPr>
        <w:t>in particular in the area of Calambrone, on the norther coast, and in Stagno village, to the north-east), frequent and intense episodes of disturbance due to hydrocarbon odours have been reported by the population.</w:t>
      </w:r>
    </w:p>
    <w:p>
      <w:pPr>
        <w:pStyle w:val="CETBodytext"/>
        <w:rPr>
          <w:lang w:val="en-GB"/>
        </w:rPr>
      </w:pPr>
      <w:r>
        <w:rPr>
          <w:lang w:val="en-GB"/>
        </w:rPr>
        <w:t>For some years now, an important project promoted by the municipalities of Livorno and Collesalvetti and managed by ARPAT, aimed at reducing and mitigating odour emissions, has been underway. The project has been joined by the industries in the area that are the main sources of odour emissions (ARPAT, 20</w:t>
      </w:r>
      <w:r>
        <w:rPr>
          <w:rFonts w:eastAsia="Times New Roman" w:cs="Times New Roman"/>
          <w:color w:val="auto"/>
          <w:kern w:val="0"/>
          <w:sz w:val="18"/>
          <w:szCs w:val="20"/>
          <w:lang w:val="en-GB" w:eastAsia="en-US" w:bidi="ar-SA"/>
        </w:rPr>
        <w:t>19</w:t>
      </w:r>
      <w:r>
        <w:rPr>
          <w:lang w:val="en-GB"/>
        </w:rPr>
        <w:t>).</w:t>
      </w:r>
    </w:p>
    <w:p>
      <w:pPr>
        <w:pStyle w:val="CETBodytext"/>
        <w:rPr>
          <w:lang w:val="en-GB"/>
        </w:rPr>
      </w:pPr>
      <w:r>
        <w:rPr>
          <w:lang w:val="en-GB"/>
        </w:rPr>
        <w:t xml:space="preserve">The tool presented here </w:t>
      </w:r>
      <w:r>
        <w:rPr>
          <w:rFonts w:eastAsia="Times New Roman" w:cs="Times New Roman"/>
          <w:color w:val="auto"/>
          <w:kern w:val="0"/>
          <w:sz w:val="18"/>
          <w:szCs w:val="20"/>
          <w:lang w:val="en-GB" w:eastAsia="en-US" w:bidi="ar-SA"/>
        </w:rPr>
        <w:t>is</w:t>
      </w:r>
      <w:r>
        <w:rPr>
          <w:lang w:val="en-GB"/>
        </w:rPr>
        <w:t xml:space="preserve"> considered to be a useful support when ARPAT is required to take action following the odour annoyance complaints. In fact </w:t>
      </w:r>
      <w:r>
        <w:rPr>
          <w:rFonts w:eastAsia="Times New Roman" w:cs="Times New Roman"/>
          <w:color w:val="auto"/>
          <w:kern w:val="0"/>
          <w:sz w:val="18"/>
          <w:szCs w:val="20"/>
          <w:lang w:val="en-GB" w:eastAsia="en-US" w:bidi="ar-SA"/>
        </w:rPr>
        <w:t>it</w:t>
      </w:r>
      <w:r>
        <w:rPr>
          <w:lang w:val="en-GB"/>
        </w:rPr>
        <w:t xml:space="preserve"> can allow to evaluate in almost real time or deferred the reliability of the olfactory disturbance reporting and to hypothesize the possible sources that have originated it.</w:t>
      </w:r>
    </w:p>
    <w:p>
      <w:pPr>
        <w:pStyle w:val="CETBodytext"/>
        <w:rPr>
          <w:lang w:val="en-GB"/>
        </w:rPr>
      </w:pPr>
      <w:r>
        <w:rPr>
          <w:lang w:val="en-GB"/>
        </w:rPr>
        <w:t xml:space="preserve">The backward trajectories investigation tool has been developed and tested on odour annoyance  reported by the population of Calambrone in the period from June 2019 to February 2020. The reports have been collected by ARPAT in an uncoded way. In particular, it was analyzed the hypothesis made by ARPAT Department of Pisa that some episodes of disturbance were </w:t>
      </w:r>
      <w:r>
        <w:rPr>
          <w:rFonts w:eastAsia="Times New Roman" w:cs="Times New Roman"/>
          <w:color w:val="auto"/>
          <w:kern w:val="0"/>
          <w:sz w:val="18"/>
          <w:szCs w:val="20"/>
          <w:lang w:val="en-GB" w:eastAsia="en-US" w:bidi="ar-SA"/>
        </w:rPr>
        <w:t>due</w:t>
      </w:r>
      <w:r>
        <w:rPr>
          <w:lang w:val="en-GB"/>
        </w:rPr>
        <w:t xml:space="preserve"> by oil products transfers during th</w:t>
      </w:r>
      <w:r>
        <w:rPr>
          <w:rFonts w:eastAsia="Times New Roman" w:cs="Times New Roman"/>
          <w:color w:val="auto"/>
          <w:kern w:val="0"/>
          <w:sz w:val="18"/>
          <w:szCs w:val="20"/>
          <w:lang w:val="en-GB" w:eastAsia="en-US" w:bidi="ar-SA"/>
        </w:rPr>
        <w:t>at</w:t>
      </w:r>
      <w:r>
        <w:rPr>
          <w:lang w:val="en-GB"/>
        </w:rPr>
        <w:t xml:space="preserve"> period from the refinery towards some </w:t>
      </w:r>
      <w:r>
        <w:rPr>
          <w:rFonts w:eastAsia="Times New Roman" w:cs="Times New Roman"/>
          <w:color w:val="auto"/>
          <w:kern w:val="0"/>
          <w:sz w:val="18"/>
          <w:szCs w:val="20"/>
          <w:lang w:val="en-GB" w:eastAsia="en-US" w:bidi="ar-SA"/>
        </w:rPr>
        <w:t>plants</w:t>
      </w:r>
      <w:r>
        <w:rPr>
          <w:lang w:val="en-GB"/>
        </w:rPr>
        <w:t xml:space="preserve"> in the area. These transfers take place by pipelines and can take several hours, resulting in significant emissions in atmosphere of hydrocarbon mixtures from the receiving tanks, if </w:t>
      </w:r>
      <w:r>
        <w:rPr>
          <w:rFonts w:eastAsia="Times New Roman" w:cs="Times New Roman"/>
          <w:color w:val="auto"/>
          <w:kern w:val="0"/>
          <w:sz w:val="18"/>
          <w:szCs w:val="20"/>
          <w:lang w:val="en-GB" w:eastAsia="en-US" w:bidi="ar-SA"/>
        </w:rPr>
        <w:t xml:space="preserve">they are </w:t>
      </w:r>
      <w:r>
        <w:rPr>
          <w:lang w:val="en-GB"/>
        </w:rPr>
        <w:t xml:space="preserve">not equipped with specific abatement </w:t>
      </w:r>
      <w:r>
        <w:rPr>
          <w:rFonts w:eastAsia="Times New Roman" w:cs="Times New Roman"/>
          <w:color w:val="auto"/>
          <w:kern w:val="0"/>
          <w:sz w:val="18"/>
          <w:szCs w:val="20"/>
          <w:lang w:val="en-GB" w:eastAsia="en-US" w:bidi="ar-SA"/>
        </w:rPr>
        <w:t>systems</w:t>
      </w:r>
      <w:r>
        <w:rPr>
          <w:lang w:val="en-GB"/>
        </w:rPr>
        <w:t>.</w:t>
      </w:r>
    </w:p>
    <w:p>
      <w:pPr>
        <w:pStyle w:val="CETBodytext"/>
        <w:rPr>
          <w:lang w:val="en-GB"/>
        </w:rPr>
      </w:pPr>
      <w:r>
        <w:rPr>
          <w:rFonts w:eastAsia="Times New Roman" w:cs="Times New Roman"/>
          <w:color w:val="auto"/>
          <w:kern w:val="0"/>
          <w:sz w:val="18"/>
          <w:szCs w:val="20"/>
          <w:lang w:val="en-GB" w:eastAsia="en-US" w:bidi="ar-SA"/>
        </w:rPr>
        <w:t>In that period were collecetd 120 complaints from 19 citizens residing in Calambrone area ("receptors"  R1, R2, ..., R19). Collected data presented inconsistent information on receptor location. Uncertainty about the position of the receptor is a frequent and sometimes ind</w:t>
      </w:r>
      <w:r>
        <w:rPr>
          <w:lang w:val="en-GB"/>
        </w:rPr>
        <w:t>uced condition also for any privacy reasons. In the same period 11 certain hydrocarbon transfer events were identified, and 6 of these occurred in periods compatible with the disturbance reports.</w:t>
      </w:r>
    </w:p>
    <w:p>
      <w:pPr>
        <w:pStyle w:val="CETBodytext"/>
        <w:rPr>
          <w:lang w:val="en-GB"/>
        </w:rPr>
      </w:pPr>
      <w:r>
        <w:rPr>
          <w:lang w:val="en-GB"/>
        </w:rPr>
        <w:t xml:space="preserve">Through the use of the backward trajectories can be evaluated if in correspondence of the odours </w:t>
      </w:r>
      <w:r>
        <w:rPr>
          <w:rFonts w:eastAsia="Times New Roman" w:cs="Times New Roman"/>
          <w:color w:val="auto"/>
          <w:kern w:val="0"/>
          <w:sz w:val="18"/>
          <w:szCs w:val="20"/>
          <w:lang w:val="en-GB" w:eastAsia="en-US" w:bidi="ar-SA"/>
        </w:rPr>
        <w:t xml:space="preserve">annoyance </w:t>
      </w:r>
      <w:r>
        <w:rPr>
          <w:lang w:val="en-GB"/>
        </w:rPr>
        <w:t xml:space="preserve">complained by the population the </w:t>
      </w:r>
      <w:r>
        <w:rPr>
          <w:rFonts w:eastAsia="Times New Roman" w:cs="Times New Roman"/>
          <w:color w:val="auto"/>
          <w:kern w:val="0"/>
          <w:sz w:val="18"/>
          <w:szCs w:val="20"/>
          <w:lang w:val="en-GB" w:eastAsia="en-US" w:bidi="ar-SA"/>
        </w:rPr>
        <w:t>air masses</w:t>
      </w:r>
      <w:r>
        <w:rPr>
          <w:lang w:val="en-GB"/>
        </w:rPr>
        <w:t xml:space="preserve"> have intersected the areas of the odour sources hypothesized. In this way we can evaluate:</w:t>
      </w:r>
    </w:p>
    <w:p>
      <w:pPr>
        <w:pStyle w:val="CETnumberingbullets"/>
        <w:numPr>
          <w:ilvl w:val="0"/>
          <w:numId w:val="4"/>
        </w:numPr>
        <w:rPr>
          <w:lang w:val="en-GB"/>
        </w:rPr>
      </w:pPr>
      <w:r>
        <w:rPr>
          <w:lang w:val="en-GB"/>
        </w:rPr>
        <w:t xml:space="preserve">if the cases of transfer of hydrocarbons may have generated the </w:t>
      </w:r>
      <w:r>
        <w:rPr>
          <w:rFonts w:eastAsia="Times New Roman" w:cs="Times New Roman"/>
          <w:color w:val="auto"/>
          <w:kern w:val="0"/>
          <w:sz w:val="18"/>
          <w:szCs w:val="20"/>
          <w:lang w:val="en-GB" w:eastAsia="en-US" w:bidi="ar-SA"/>
        </w:rPr>
        <w:t>odours annoyances;</w:t>
      </w:r>
    </w:p>
    <w:p>
      <w:pPr>
        <w:pStyle w:val="CETnumberingbullets"/>
        <w:numPr>
          <w:ilvl w:val="0"/>
          <w:numId w:val="4"/>
        </w:numPr>
        <w:rPr>
          <w:lang w:val="en-GB"/>
        </w:rPr>
      </w:pPr>
      <w:r>
        <w:rPr/>
        <w:t>in the whole period, which and how many reports correspond to trajectories coming from the areas of the sources assumed.</w:t>
      </w:r>
    </w:p>
    <w:p>
      <w:pPr>
        <w:pStyle w:val="CETheadingx"/>
        <w:rPr>
          <w:lang w:val="en-GB"/>
        </w:rPr>
      </w:pPr>
      <w:r>
        <w:rPr/>
        <w:t xml:space="preserve">3.1 </w:t>
      </w:r>
      <w:r>
        <w:rPr>
          <w:rFonts w:eastAsia="Times New Roman" w:cs="Times New Roman"/>
          <w:b/>
          <w:color w:val="auto"/>
          <w:kern w:val="0"/>
          <w:sz w:val="18"/>
          <w:szCs w:val="20"/>
          <w:lang w:val="en-US" w:eastAsia="en-US" w:bidi="ar-SA"/>
        </w:rPr>
        <w:t>W</w:t>
      </w:r>
      <w:r>
        <w:rPr/>
        <w:t>ind data</w:t>
      </w:r>
    </w:p>
    <w:p>
      <w:pPr>
        <w:pStyle w:val="CETBodytext"/>
        <w:rPr>
          <w:lang w:val="en-GB"/>
        </w:rPr>
      </w:pPr>
      <w:r>
        <w:rPr>
          <w:lang w:val="en-GB"/>
        </w:rPr>
        <w:t xml:space="preserve">For the case study, the </w:t>
      </w:r>
      <w:r>
        <w:rPr>
          <w:rFonts w:eastAsia="Times New Roman" w:cs="Times New Roman"/>
          <w:color w:val="auto"/>
          <w:kern w:val="0"/>
          <w:sz w:val="18"/>
          <w:szCs w:val="20"/>
          <w:lang w:val="en-GB" w:eastAsia="en-US" w:bidi="ar-SA"/>
        </w:rPr>
        <w:t>wind</w:t>
      </w:r>
      <w:r>
        <w:rPr>
          <w:lang w:val="en-GB"/>
        </w:rPr>
        <w:t xml:space="preserve"> data measured by three meteorological stations with a time step of 10’ or 15' were available. The La</w:t>
      </w:r>
      <w:r>
        <w:rPr>
          <w:rFonts w:eastAsia="Times New Roman" w:cs="Times New Roman"/>
          <w:color w:val="auto"/>
          <w:kern w:val="0"/>
          <w:sz w:val="18"/>
          <w:szCs w:val="20"/>
          <w:lang w:val="en-GB" w:eastAsia="en-US" w:bidi="ar-SA"/>
        </w:rPr>
        <w:t>MMA</w:t>
      </w:r>
      <w:r>
        <w:rPr>
          <w:lang w:val="en-GB"/>
        </w:rPr>
        <w:t xml:space="preserve"> station is located on a building on the Livorno seafront, a few kilometers from the area of the hypothesized odour sources; similarly, the station belonging to the ISPRA national tidal network, located on a quay inside the Livorno harbour. The ENI refinery weather station is the closest to the area of interest, located about 3 km from Calambrone.</w:t>
      </w:r>
    </w:p>
    <w:p>
      <w:pPr>
        <w:pStyle w:val="CETBodytext"/>
        <w:rPr>
          <w:lang w:val="en-GB"/>
        </w:rPr>
      </w:pPr>
      <w:r>
        <w:rPr>
          <w:lang w:val="en-GB"/>
        </w:rPr>
        <w:t>Figure 1 shows the wind roses related to the measurements of the three stations in the period of interest.</w:t>
      </w:r>
    </w:p>
    <w:p>
      <w:pPr>
        <w:pStyle w:val="CETBodytext"/>
        <w:rPr>
          <w:lang w:val="en-GB"/>
        </w:rPr>
      </w:pPr>
      <w:r>
        <w:rPr>
          <w:lang w:val="en-GB"/>
        </w:rPr>
        <w:t>The backward trajectories analysis was repeated with the three available data sets.</w:t>
      </w:r>
    </w:p>
    <w:p>
      <w:pPr>
        <w:pStyle w:val="CETBodytext"/>
        <w:rPr>
          <w:lang w:val="en-GB"/>
        </w:rPr>
      </w:pPr>
      <w:r>
        <w:rPr>
          <w:lang w:val="en-GB"/>
        </w:rPr>
      </w:r>
    </w:p>
    <w:p>
      <w:pPr>
        <w:pStyle w:val="CETCaption"/>
        <w:spacing w:before="113" w:after="170"/>
        <w:rPr>
          <w:lang w:val="en-GB"/>
        </w:rPr>
      </w:pPr>
      <w:r>
        <w:drawing>
          <wp:anchor behindDoc="0" distT="0" distB="0" distL="0" distR="0" simplePos="0" locked="0" layoutInCell="1" allowOverlap="1" relativeHeight="3">
            <wp:simplePos x="0" y="0"/>
            <wp:positionH relativeFrom="column">
              <wp:align>left</wp:align>
            </wp:positionH>
            <wp:positionV relativeFrom="paragraph">
              <wp:posOffset>635</wp:posOffset>
            </wp:positionV>
            <wp:extent cx="5579745" cy="1915795"/>
            <wp:effectExtent l="0" t="0" r="0" b="0"/>
            <wp:wrapSquare wrapText="largest"/>
            <wp:docPr id="3"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
                    <pic:cNvPicPr>
                      <a:picLocks noChangeAspect="1" noChangeArrowheads="1"/>
                    </pic:cNvPicPr>
                  </pic:nvPicPr>
                  <pic:blipFill>
                    <a:blip r:embed="rId4"/>
                    <a:stretch>
                      <a:fillRect/>
                    </a:stretch>
                  </pic:blipFill>
                  <pic:spPr bwMode="auto">
                    <a:xfrm>
                      <a:off x="0" y="0"/>
                      <a:ext cx="5579745" cy="1915795"/>
                    </a:xfrm>
                    <a:prstGeom prst="rect">
                      <a:avLst/>
                    </a:prstGeom>
                  </pic:spPr>
                </pic:pic>
              </a:graphicData>
            </a:graphic>
          </wp:anchor>
        </w:drawing>
      </w:r>
      <w:r>
        <w:rPr>
          <w:lang w:val="en-GB"/>
        </w:rPr>
        <w:t>F</w:t>
      </w:r>
      <w:r>
        <w:rPr>
          <w:lang w:val="en-GB"/>
        </w:rPr>
        <w:t xml:space="preserve">igure 1: </w:t>
      </w:r>
      <w:r>
        <w:rPr>
          <w:rFonts w:eastAsia="Times New Roman" w:cs="Times New Roman"/>
          <w:i/>
          <w:color w:val="auto"/>
          <w:kern w:val="0"/>
          <w:sz w:val="18"/>
          <w:szCs w:val="20"/>
          <w:lang w:val="en-GB" w:eastAsia="en-US" w:bidi="ar-SA"/>
        </w:rPr>
        <w:t>Wind roses from 2019/06/ 01:00:00 to 2020/02/29 23:59:00 for the three weather stations.</w:t>
      </w:r>
    </w:p>
    <w:p>
      <w:pPr>
        <w:pStyle w:val="CETheadingx"/>
        <w:rPr>
          <w:lang w:val="en-GB"/>
        </w:rPr>
      </w:pPr>
      <w:r>
        <w:rPr/>
        <w:t xml:space="preserve">3.2 </w:t>
      </w:r>
      <w:r>
        <w:rPr>
          <w:rFonts w:eastAsia="Times New Roman" w:cs="Times New Roman"/>
          <w:b/>
          <w:color w:val="auto"/>
          <w:kern w:val="0"/>
          <w:sz w:val="18"/>
          <w:szCs w:val="20"/>
          <w:lang w:val="en-US" w:eastAsia="en-US" w:bidi="ar-SA"/>
        </w:rPr>
        <w:t>S</w:t>
      </w:r>
      <w:r>
        <w:rPr/>
        <w:t>ummary of the results obtained</w:t>
      </w:r>
    </w:p>
    <w:p>
      <w:pPr>
        <w:pStyle w:val="CETBodytext"/>
        <w:rPr>
          <w:lang w:val="en-GB"/>
        </w:rPr>
      </w:pPr>
      <w:r>
        <w:rPr>
          <w:lang w:val="en-GB"/>
        </w:rPr>
        <w:t xml:space="preserve">In order to evaluate the extent of the phenomenon, the origin of the odours and the compatibility of the annoyance reports with the </w:t>
      </w:r>
      <w:r>
        <w:rPr>
          <w:rFonts w:eastAsia="Times New Roman" w:cs="Times New Roman"/>
          <w:color w:val="auto"/>
          <w:kern w:val="0"/>
          <w:sz w:val="18"/>
          <w:szCs w:val="20"/>
          <w:lang w:val="en-GB" w:eastAsia="en-US" w:bidi="ar-SA"/>
        </w:rPr>
        <w:t>wind</w:t>
      </w:r>
      <w:r>
        <w:rPr>
          <w:lang w:val="en-GB"/>
        </w:rPr>
        <w:t xml:space="preserve"> data, the trajectories followed by the air masses that reached the </w:t>
      </w:r>
      <w:r>
        <w:rPr>
          <w:rFonts w:eastAsia="Times New Roman" w:cs="Times New Roman"/>
          <w:color w:val="auto"/>
          <w:kern w:val="0"/>
          <w:sz w:val="18"/>
          <w:szCs w:val="20"/>
          <w:lang w:val="en-GB" w:eastAsia="en-US" w:bidi="ar-SA"/>
        </w:rPr>
        <w:t xml:space="preserve">receptors </w:t>
      </w:r>
      <w:r>
        <w:rPr>
          <w:lang w:val="en-GB"/>
        </w:rPr>
        <w:t xml:space="preserve">were reconstructed starting from </w:t>
      </w:r>
      <w:r>
        <w:rPr>
          <w:rFonts w:eastAsia="Times New Roman" w:cs="Times New Roman"/>
          <w:color w:val="auto"/>
          <w:kern w:val="0"/>
          <w:sz w:val="18"/>
          <w:szCs w:val="20"/>
          <w:lang w:val="en-GB" w:eastAsia="en-US" w:bidi="ar-SA"/>
        </w:rPr>
        <w:t>four</w:t>
      </w:r>
      <w:r>
        <w:rPr>
          <w:lang w:val="en-GB"/>
        </w:rPr>
        <w:t xml:space="preserve"> hours </w:t>
      </w:r>
      <w:r>
        <w:rPr>
          <w:rFonts w:eastAsia="Times New Roman" w:cs="Times New Roman"/>
          <w:color w:val="000000"/>
          <w:kern w:val="0"/>
          <w:sz w:val="18"/>
          <w:szCs w:val="20"/>
          <w:lang w:val="en-GB" w:eastAsia="en-US" w:bidi="ar-SA"/>
        </w:rPr>
        <w:t>before</w:t>
      </w:r>
      <w:r>
        <w:rPr>
          <w:lang w:val="en-GB"/>
        </w:rPr>
        <w:t xml:space="preserve"> time of perception.</w:t>
      </w:r>
    </w:p>
    <w:p>
      <w:pPr>
        <w:pStyle w:val="CETBodytext"/>
        <w:rPr>
          <w:lang w:val="en-GB"/>
        </w:rPr>
      </w:pPr>
      <w:r>
        <w:rPr>
          <w:lang w:val="en-GB"/>
        </w:rPr>
        <w:t xml:space="preserve">The Table 1 refers to the entire group of reports: the criterion adopted is that of indicating as "yes" the event in which at least one of the </w:t>
      </w:r>
      <w:r>
        <w:rPr>
          <w:rFonts w:eastAsia="Times New Roman" w:cs="Times New Roman"/>
          <w:color w:val="auto"/>
          <w:kern w:val="0"/>
          <w:sz w:val="18"/>
          <w:szCs w:val="20"/>
          <w:lang w:val="en-GB" w:eastAsia="en-US" w:bidi="ar-SA"/>
        </w:rPr>
        <w:t>backward trajectories</w:t>
      </w:r>
      <w:r>
        <w:rPr>
          <w:lang w:val="en-GB"/>
        </w:rPr>
        <w:t xml:space="preserve"> crosses the areas of the sources, “no” otherwise. It is noted that by using the weather datasets of the LaMMA and ISPRA stations the percentage of positive events is less than 50%, while by using the ENI dataset a better agreement is obtained between the backward trajectories and the annoyance reports, with a positive percentage of the order of 6</w:t>
      </w:r>
      <w:r>
        <w:rPr>
          <w:rFonts w:eastAsia="Times New Roman" w:cs="Times New Roman"/>
          <w:color w:val="auto"/>
          <w:kern w:val="0"/>
          <w:sz w:val="18"/>
          <w:szCs w:val="20"/>
          <w:lang w:val="en-GB" w:eastAsia="en-US" w:bidi="ar-SA"/>
        </w:rPr>
        <w:t>6</w:t>
      </w:r>
      <w:r>
        <w:rPr>
          <w:lang w:val="en-GB"/>
        </w:rPr>
        <w:t xml:space="preserve">%. </w:t>
      </w:r>
      <w:r>
        <w:rPr>
          <w:rFonts w:eastAsia="Times New Roman" w:cs="Times New Roman"/>
          <w:color w:val="auto"/>
          <w:kern w:val="0"/>
          <w:sz w:val="18"/>
          <w:szCs w:val="20"/>
          <w:lang w:val="en-GB" w:eastAsia="en-US" w:bidi="ar-SA"/>
        </w:rPr>
        <w:t>T</w:t>
      </w:r>
      <w:r>
        <w:rPr>
          <w:lang w:val="en-GB"/>
        </w:rPr>
        <w:t xml:space="preserve">he ENI </w:t>
      </w:r>
      <w:r>
        <w:rPr>
          <w:rFonts w:eastAsia="Times New Roman" w:cs="Times New Roman"/>
          <w:color w:val="auto"/>
          <w:kern w:val="0"/>
          <w:sz w:val="18"/>
          <w:szCs w:val="20"/>
          <w:lang w:val="en-GB" w:eastAsia="en-US" w:bidi="ar-SA"/>
        </w:rPr>
        <w:t>weather</w:t>
      </w:r>
      <w:r>
        <w:rPr>
          <w:lang w:val="en-GB"/>
        </w:rPr>
        <w:t xml:space="preserve"> station is in fact closer to the area of interest and probably its anemometric measurements are more representative.</w:t>
      </w:r>
    </w:p>
    <w:p>
      <w:pPr>
        <w:pStyle w:val="CETTabletitle"/>
        <w:spacing w:before="170" w:after="57"/>
        <w:rPr>
          <w:lang w:val="en-GB"/>
        </w:rPr>
      </w:pPr>
      <w:r>
        <w:rPr>
          <w:lang w:val="en-GB"/>
        </w:rPr>
        <w:t>Table 1: intersections counting summary</w:t>
      </w:r>
    </w:p>
    <w:tbl>
      <w:tblPr>
        <w:tblW w:w="5675" w:type="dxa"/>
        <w:jc w:val="left"/>
        <w:tblInd w:w="0" w:type="dxa"/>
        <w:tblCellMar>
          <w:top w:w="0" w:type="dxa"/>
          <w:left w:w="0" w:type="dxa"/>
          <w:bottom w:w="0" w:type="dxa"/>
          <w:right w:w="0" w:type="dxa"/>
        </w:tblCellMar>
        <w:tblLook w:val="00a0" w:noHBand="0" w:noVBand="0" w:firstColumn="1" w:lastRow="0" w:lastColumn="0" w:firstRow="1"/>
      </w:tblPr>
      <w:tblGrid>
        <w:gridCol w:w="2374"/>
        <w:gridCol w:w="1088"/>
        <w:gridCol w:w="962"/>
        <w:gridCol w:w="1250"/>
      </w:tblGrid>
      <w:tr>
        <w:trPr/>
        <w:tc>
          <w:tcPr>
            <w:tcW w:w="2374" w:type="dxa"/>
            <w:tcBorders>
              <w:top w:val="single" w:sz="12" w:space="0" w:color="008000"/>
              <w:bottom w:val="single" w:sz="6" w:space="0" w:color="008000"/>
            </w:tcBorders>
            <w:shd w:color="auto" w:fill="FFFFFF" w:val="clear"/>
          </w:tcPr>
          <w:p>
            <w:pPr>
              <w:pStyle w:val="CETBodytext"/>
              <w:rPr>
                <w:lang w:val="en-GB"/>
              </w:rPr>
            </w:pPr>
            <w:r>
              <w:rPr>
                <w:rFonts w:eastAsia="Times New Roman" w:cs="Times New Roman"/>
                <w:color w:val="auto"/>
                <w:kern w:val="0"/>
                <w:sz w:val="18"/>
                <w:szCs w:val="20"/>
                <w:lang w:val="en-GB" w:eastAsia="en-US" w:bidi="ar-SA"/>
              </w:rPr>
              <w:t>Reports and intersections</w:t>
            </w:r>
          </w:p>
        </w:tc>
        <w:tc>
          <w:tcPr>
            <w:tcW w:w="1088" w:type="dxa"/>
            <w:tcBorders>
              <w:top w:val="single" w:sz="12" w:space="0" w:color="008000"/>
              <w:bottom w:val="single" w:sz="6" w:space="0" w:color="008000"/>
            </w:tcBorders>
            <w:shd w:color="auto" w:fill="FFFFFF" w:val="clear"/>
          </w:tcPr>
          <w:p>
            <w:pPr>
              <w:pStyle w:val="CETBodytext"/>
              <w:rPr>
                <w:lang w:val="en-GB"/>
              </w:rPr>
            </w:pPr>
            <w:r>
              <w:rPr>
                <w:rFonts w:eastAsia="Times New Roman" w:cs="Times New Roman"/>
                <w:color w:val="auto"/>
                <w:kern w:val="0"/>
                <w:sz w:val="18"/>
                <w:szCs w:val="20"/>
                <w:lang w:val="en-GB" w:eastAsia="en-US" w:bidi="ar-SA"/>
              </w:rPr>
              <w:t>LaMMA</w:t>
            </w:r>
          </w:p>
        </w:tc>
        <w:tc>
          <w:tcPr>
            <w:tcW w:w="962" w:type="dxa"/>
            <w:tcBorders>
              <w:top w:val="single" w:sz="12" w:space="0" w:color="008000"/>
              <w:bottom w:val="single" w:sz="6" w:space="0" w:color="008000"/>
            </w:tcBorders>
            <w:shd w:color="auto" w:fill="FFFFFF" w:val="clear"/>
          </w:tcPr>
          <w:p>
            <w:pPr>
              <w:pStyle w:val="CETBodytext"/>
              <w:rPr>
                <w:lang w:val="en-GB"/>
              </w:rPr>
            </w:pPr>
            <w:r>
              <w:rPr>
                <w:rFonts w:eastAsia="Times New Roman" w:cs="Times New Roman"/>
                <w:color w:val="auto"/>
                <w:kern w:val="0"/>
                <w:sz w:val="18"/>
                <w:szCs w:val="20"/>
                <w:lang w:val="en-GB" w:eastAsia="en-US" w:bidi="ar-SA"/>
              </w:rPr>
              <w:t>ISPRA</w:t>
            </w:r>
          </w:p>
        </w:tc>
        <w:tc>
          <w:tcPr>
            <w:tcW w:w="1250" w:type="dxa"/>
            <w:tcBorders>
              <w:top w:val="single" w:sz="12" w:space="0" w:color="008000"/>
              <w:bottom w:val="single" w:sz="6" w:space="0" w:color="008000"/>
            </w:tcBorders>
            <w:shd w:color="auto" w:fill="FFFFFF" w:val="clear"/>
          </w:tcPr>
          <w:p>
            <w:pPr>
              <w:pStyle w:val="CETBodytext"/>
              <w:ind w:right="-1" w:hanging="0"/>
              <w:rPr>
                <w:rFonts w:cs="Arial"/>
                <w:szCs w:val="18"/>
                <w:lang w:val="en-GB"/>
              </w:rPr>
            </w:pPr>
            <w:r>
              <w:rPr>
                <w:rFonts w:cs="Arial"/>
                <w:szCs w:val="18"/>
                <w:lang w:val="en-GB"/>
              </w:rPr>
              <w:t>ENI</w:t>
            </w:r>
          </w:p>
        </w:tc>
      </w:tr>
      <w:tr>
        <w:trPr/>
        <w:tc>
          <w:tcPr>
            <w:tcW w:w="2374" w:type="dxa"/>
            <w:tcBorders/>
            <w:shd w:color="auto" w:fill="FFFFFF" w:val="clear"/>
          </w:tcPr>
          <w:p>
            <w:pPr>
              <w:pStyle w:val="CETBodytext"/>
              <w:rPr>
                <w:lang w:val="en-GB"/>
              </w:rPr>
            </w:pPr>
            <w:r>
              <w:rPr>
                <w:lang w:val="en-GB"/>
              </w:rPr>
              <w:t>no</w:t>
            </w:r>
          </w:p>
        </w:tc>
        <w:tc>
          <w:tcPr>
            <w:tcW w:w="1088" w:type="dxa"/>
            <w:tcBorders/>
            <w:shd w:color="auto" w:fill="FFFFFF" w:val="clear"/>
          </w:tcPr>
          <w:p>
            <w:pPr>
              <w:pStyle w:val="CETBodytext"/>
              <w:rPr>
                <w:lang w:val="en-GB"/>
              </w:rPr>
            </w:pPr>
            <w:r>
              <w:rPr>
                <w:lang w:val="en-GB"/>
              </w:rPr>
              <w:t>6</w:t>
            </w:r>
            <w:r>
              <w:rPr>
                <w:rFonts w:eastAsia="Times New Roman" w:cs="Times New Roman"/>
                <w:color w:val="auto"/>
                <w:kern w:val="0"/>
                <w:sz w:val="18"/>
                <w:szCs w:val="20"/>
                <w:lang w:val="en-GB" w:eastAsia="en-US" w:bidi="ar-SA"/>
              </w:rPr>
              <w:t>7</w:t>
            </w:r>
          </w:p>
        </w:tc>
        <w:tc>
          <w:tcPr>
            <w:tcW w:w="962" w:type="dxa"/>
            <w:tcBorders/>
            <w:shd w:color="auto" w:fill="FFFFFF" w:val="clear"/>
          </w:tcPr>
          <w:p>
            <w:pPr>
              <w:pStyle w:val="CETBodytext"/>
              <w:rPr>
                <w:lang w:val="en-GB"/>
              </w:rPr>
            </w:pPr>
            <w:r>
              <w:rPr>
                <w:lang w:val="en-GB"/>
              </w:rPr>
              <w:t>63</w:t>
            </w:r>
          </w:p>
        </w:tc>
        <w:tc>
          <w:tcPr>
            <w:tcW w:w="1250" w:type="dxa"/>
            <w:tcBorders/>
            <w:shd w:color="auto" w:fill="FFFFFF" w:val="clear"/>
          </w:tcPr>
          <w:p>
            <w:pPr>
              <w:pStyle w:val="CETBodytext"/>
              <w:ind w:right="-1" w:hanging="0"/>
              <w:rPr>
                <w:rFonts w:cs="Arial"/>
                <w:szCs w:val="18"/>
                <w:lang w:val="en-GB"/>
              </w:rPr>
            </w:pPr>
            <w:r>
              <w:rPr>
                <w:rFonts w:cs="Arial"/>
                <w:szCs w:val="18"/>
                <w:lang w:val="en-GB"/>
              </w:rPr>
              <w:t>41</w:t>
            </w:r>
          </w:p>
        </w:tc>
      </w:tr>
      <w:tr>
        <w:trPr/>
        <w:tc>
          <w:tcPr>
            <w:tcW w:w="2374" w:type="dxa"/>
            <w:tcBorders/>
            <w:shd w:color="auto" w:fill="FFFFFF" w:val="clear"/>
          </w:tcPr>
          <w:p>
            <w:pPr>
              <w:pStyle w:val="CETBodytext"/>
              <w:rPr>
                <w:lang w:val="en-GB"/>
              </w:rPr>
            </w:pPr>
            <w:r>
              <w:rPr/>
              <w:t>yes</w:t>
            </w:r>
          </w:p>
        </w:tc>
        <w:tc>
          <w:tcPr>
            <w:tcW w:w="1088" w:type="dxa"/>
            <w:tcBorders/>
            <w:shd w:color="auto" w:fill="FFFFFF" w:val="clear"/>
          </w:tcPr>
          <w:p>
            <w:pPr>
              <w:pStyle w:val="CETBodytext"/>
              <w:rPr>
                <w:lang w:val="en-GB"/>
              </w:rPr>
            </w:pPr>
            <w:r>
              <w:rPr>
                <w:lang w:val="en-GB"/>
              </w:rPr>
              <w:t>5</w:t>
            </w:r>
            <w:r>
              <w:rPr>
                <w:rFonts w:eastAsia="Times New Roman" w:cs="Times New Roman"/>
                <w:color w:val="auto"/>
                <w:kern w:val="0"/>
                <w:sz w:val="18"/>
                <w:szCs w:val="20"/>
                <w:lang w:val="en-GB" w:eastAsia="en-US" w:bidi="ar-SA"/>
              </w:rPr>
              <w:t>3</w:t>
            </w:r>
          </w:p>
        </w:tc>
        <w:tc>
          <w:tcPr>
            <w:tcW w:w="962" w:type="dxa"/>
            <w:tcBorders/>
            <w:shd w:color="auto" w:fill="FFFFFF" w:val="clear"/>
          </w:tcPr>
          <w:p>
            <w:pPr>
              <w:pStyle w:val="CETBodytext"/>
              <w:rPr>
                <w:lang w:val="en-GB"/>
              </w:rPr>
            </w:pPr>
            <w:r>
              <w:rPr>
                <w:lang w:val="en-GB"/>
              </w:rPr>
              <w:t>57</w:t>
            </w:r>
          </w:p>
        </w:tc>
        <w:tc>
          <w:tcPr>
            <w:tcW w:w="1250" w:type="dxa"/>
            <w:tcBorders/>
            <w:shd w:color="auto" w:fill="FFFFFF" w:val="clear"/>
          </w:tcPr>
          <w:p>
            <w:pPr>
              <w:pStyle w:val="CETBodytext"/>
              <w:ind w:right="-1" w:hanging="0"/>
              <w:rPr>
                <w:rFonts w:cs="Arial"/>
                <w:szCs w:val="18"/>
                <w:lang w:val="en-GB"/>
              </w:rPr>
            </w:pPr>
            <w:r>
              <w:rPr>
                <w:rFonts w:cs="Arial"/>
                <w:szCs w:val="18"/>
                <w:lang w:val="en-GB"/>
              </w:rPr>
              <w:t>79</w:t>
            </w:r>
          </w:p>
        </w:tc>
      </w:tr>
      <w:tr>
        <w:trPr/>
        <w:tc>
          <w:tcPr>
            <w:tcW w:w="2374" w:type="dxa"/>
            <w:tcBorders>
              <w:bottom w:val="single" w:sz="12" w:space="0" w:color="008000"/>
            </w:tcBorders>
            <w:shd w:color="auto" w:fill="FFFFFF" w:val="clear"/>
          </w:tcPr>
          <w:p>
            <w:pPr>
              <w:pStyle w:val="CETBodytext"/>
              <w:ind w:right="-1" w:hanging="0"/>
              <w:rPr>
                <w:rFonts w:cs="Arial"/>
                <w:szCs w:val="18"/>
                <w:lang w:val="en-GB"/>
              </w:rPr>
            </w:pPr>
            <w:r>
              <w:rPr>
                <w:rFonts w:cs="Arial"/>
                <w:szCs w:val="18"/>
                <w:lang w:val="en-GB"/>
              </w:rPr>
              <w:t>Total events</w:t>
            </w:r>
          </w:p>
        </w:tc>
        <w:tc>
          <w:tcPr>
            <w:tcW w:w="1088" w:type="dxa"/>
            <w:tcBorders>
              <w:bottom w:val="single" w:sz="12" w:space="0" w:color="008000"/>
            </w:tcBorders>
            <w:shd w:color="auto" w:fill="FFFFFF" w:val="clear"/>
          </w:tcPr>
          <w:p>
            <w:pPr>
              <w:pStyle w:val="CETBodytext"/>
              <w:ind w:right="-1" w:hanging="0"/>
              <w:rPr>
                <w:rFonts w:cs="Arial"/>
                <w:szCs w:val="18"/>
                <w:lang w:val="en-GB"/>
              </w:rPr>
            </w:pPr>
            <w:r>
              <w:rPr>
                <w:rFonts w:cs="Arial"/>
                <w:szCs w:val="18"/>
                <w:lang w:val="en-GB"/>
              </w:rPr>
              <w:t>12</w:t>
            </w:r>
            <w:r>
              <w:rPr>
                <w:rFonts w:eastAsia="Times New Roman" w:cs="Arial"/>
                <w:color w:val="auto"/>
                <w:kern w:val="0"/>
                <w:sz w:val="18"/>
                <w:szCs w:val="18"/>
                <w:lang w:val="en-GB" w:eastAsia="en-US" w:bidi="ar-SA"/>
              </w:rPr>
              <w:t>0</w:t>
            </w:r>
          </w:p>
        </w:tc>
        <w:tc>
          <w:tcPr>
            <w:tcW w:w="962" w:type="dxa"/>
            <w:tcBorders>
              <w:bottom w:val="single" w:sz="12" w:space="0" w:color="008000"/>
            </w:tcBorders>
            <w:shd w:color="auto" w:fill="FFFFFF" w:val="clear"/>
          </w:tcPr>
          <w:p>
            <w:pPr>
              <w:pStyle w:val="CETBodytext"/>
              <w:ind w:right="-1" w:hanging="0"/>
              <w:rPr>
                <w:rFonts w:cs="Arial"/>
                <w:szCs w:val="18"/>
                <w:lang w:val="en-GB"/>
              </w:rPr>
            </w:pPr>
            <w:r>
              <w:rPr>
                <w:rFonts w:cs="Arial"/>
                <w:szCs w:val="18"/>
                <w:lang w:val="en-GB"/>
              </w:rPr>
              <w:t>120</w:t>
            </w:r>
          </w:p>
        </w:tc>
        <w:tc>
          <w:tcPr>
            <w:tcW w:w="1250" w:type="dxa"/>
            <w:tcBorders>
              <w:bottom w:val="single" w:sz="12" w:space="0" w:color="008000"/>
            </w:tcBorders>
            <w:shd w:color="auto" w:fill="FFFFFF" w:val="clear"/>
          </w:tcPr>
          <w:p>
            <w:pPr>
              <w:pStyle w:val="CETBodytext"/>
              <w:ind w:right="-1" w:hanging="0"/>
              <w:rPr>
                <w:rFonts w:cs="Arial"/>
                <w:szCs w:val="18"/>
                <w:lang w:val="en-GB"/>
              </w:rPr>
            </w:pPr>
            <w:r>
              <w:rPr>
                <w:rFonts w:cs="Arial"/>
                <w:szCs w:val="18"/>
                <w:lang w:val="en-GB"/>
              </w:rPr>
              <w:t>120</w:t>
            </w:r>
          </w:p>
        </w:tc>
      </w:tr>
    </w:tbl>
    <w:p>
      <w:pPr>
        <w:pStyle w:val="Normal"/>
        <w:rPr>
          <w:lang w:val="en-GB"/>
        </w:rPr>
      </w:pPr>
      <w:ins w:id="0" w:author="Autore sconosciuto" w:date="2020-11-30T18:57:01Z">
        <w:r>
          <w:rPr>
            <w:lang w:val="en-GB"/>
          </w:rPr>
          <w:br/>
        </w:r>
      </w:ins>
    </w:p>
    <w:p>
      <w:pPr>
        <w:pStyle w:val="Normal"/>
        <w:rPr>
          <w:lang w:val="en-GB"/>
        </w:rPr>
      </w:pPr>
      <w:r>
        <w:rPr>
          <w:lang w:val="en-GB"/>
        </w:rPr>
        <w:t>In Figure 2 the results are presented with respect to the complaints made by the different weather stations and receptors.</w:t>
      </w:r>
    </w:p>
    <w:p>
      <w:pPr>
        <w:pStyle w:val="Normal"/>
        <w:rPr>
          <w:lang w:val="en-GB"/>
        </w:rPr>
      </w:pPr>
      <w:r>
        <w:rPr>
          <w:lang w:val="en-GB"/>
        </w:rPr>
      </w:r>
    </w:p>
    <w:p>
      <w:pPr>
        <w:pStyle w:val="CETCaption"/>
        <w:spacing w:before="57" w:after="170"/>
        <w:rPr>
          <w:lang w:val="en-GB"/>
        </w:rPr>
      </w:pPr>
      <w:r>
        <w:drawing>
          <wp:anchor behindDoc="0" distT="0" distB="0" distL="0" distR="0" simplePos="0" locked="0" layoutInCell="1" allowOverlap="1" relativeHeight="2">
            <wp:simplePos x="0" y="0"/>
            <wp:positionH relativeFrom="column">
              <wp:posOffset>0</wp:posOffset>
            </wp:positionH>
            <wp:positionV relativeFrom="paragraph">
              <wp:posOffset>35560</wp:posOffset>
            </wp:positionV>
            <wp:extent cx="3978275" cy="2211070"/>
            <wp:effectExtent l="0" t="0" r="0" b="0"/>
            <wp:wrapTopAndBottom/>
            <wp:docPr id="4" name="Immagin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5" descr=""/>
                    <pic:cNvPicPr>
                      <a:picLocks noChangeAspect="1" noChangeArrowheads="1"/>
                    </pic:cNvPicPr>
                  </pic:nvPicPr>
                  <pic:blipFill>
                    <a:blip r:embed="rId5"/>
                    <a:srcRect l="0" t="17855" r="545" b="4785"/>
                    <a:stretch>
                      <a:fillRect/>
                    </a:stretch>
                  </pic:blipFill>
                  <pic:spPr bwMode="auto">
                    <a:xfrm>
                      <a:off x="0" y="0"/>
                      <a:ext cx="3978275" cy="2211070"/>
                    </a:xfrm>
                    <a:prstGeom prst="rect">
                      <a:avLst/>
                    </a:prstGeom>
                  </pic:spPr>
                </pic:pic>
              </a:graphicData>
            </a:graphic>
          </wp:anchor>
        </w:drawing>
      </w:r>
      <w:r>
        <w:rPr>
          <w:lang w:val="en-GB"/>
        </w:rPr>
        <w:t>F</w:t>
      </w:r>
      <w:r>
        <w:rPr>
          <w:lang w:val="en-GB"/>
        </w:rPr>
        <w:t xml:space="preserve">igure </w:t>
      </w:r>
      <w:r>
        <w:rPr>
          <w:rFonts w:eastAsia="Times New Roman" w:cs="Times New Roman"/>
          <w:i/>
          <w:color w:val="auto"/>
          <w:kern w:val="0"/>
          <w:sz w:val="18"/>
          <w:szCs w:val="20"/>
          <w:lang w:val="en-GB" w:eastAsia="en-US" w:bidi="ar-SA"/>
        </w:rPr>
        <w:t>2</w:t>
      </w:r>
      <w:r>
        <w:rPr>
          <w:lang w:val="en-GB"/>
        </w:rPr>
        <w:t xml:space="preserve">: </w:t>
      </w:r>
      <w:r>
        <w:rPr>
          <w:rFonts w:eastAsia="Times New Roman" w:cs="Times New Roman"/>
          <w:i/>
          <w:color w:val="auto"/>
          <w:kern w:val="0"/>
          <w:sz w:val="18"/>
          <w:szCs w:val="20"/>
          <w:lang w:val="en-GB" w:eastAsia="en-US" w:bidi="ar-SA"/>
        </w:rPr>
        <w:t>complaints and intersections count for every receptor and weather station.</w:t>
      </w:r>
    </w:p>
    <w:p>
      <w:pPr>
        <w:pStyle w:val="CETBodytext"/>
        <w:rPr>
          <w:lang w:val="en-GB"/>
        </w:rPr>
      </w:pPr>
      <w:r>
        <w:rPr>
          <w:rFonts w:eastAsia="Times New Roman" w:cs="Times New Roman"/>
          <w:color w:val="auto"/>
          <w:kern w:val="0"/>
          <w:sz w:val="18"/>
          <w:szCs w:val="20"/>
          <w:lang w:val="en-GB" w:eastAsia="en-US" w:bidi="ar-SA"/>
        </w:rPr>
        <w:t>T</w:t>
      </w:r>
      <w:r>
        <w:rPr>
          <w:lang w:val="en-GB"/>
        </w:rPr>
        <w:t>he trajectory viewer is particularly useful in examining individual disturbance events.</w:t>
      </w:r>
    </w:p>
    <w:p>
      <w:pPr>
        <w:pStyle w:val="CETBodytext"/>
        <w:rPr>
          <w:lang w:val="en-GB"/>
        </w:rPr>
      </w:pPr>
      <w:r>
        <w:rPr>
          <w:lang w:val="en-GB"/>
        </w:rPr>
        <w:t xml:space="preserve">The </w:t>
      </w:r>
      <w:r>
        <w:rPr>
          <w:rFonts w:eastAsia="Times New Roman" w:cs="Times New Roman"/>
          <w:color w:val="auto"/>
          <w:kern w:val="0"/>
          <w:sz w:val="18"/>
          <w:szCs w:val="20"/>
          <w:lang w:val="en-GB" w:eastAsia="en-US" w:bidi="ar-SA"/>
        </w:rPr>
        <w:t>F</w:t>
      </w:r>
      <w:r>
        <w:rPr>
          <w:lang w:val="en-GB"/>
        </w:rPr>
        <w:t xml:space="preserve">igure 3 shows the back-trajectory calculated starting from the </w:t>
      </w:r>
      <w:r>
        <w:rPr>
          <w:rFonts w:eastAsia="Times New Roman" w:cs="Times New Roman"/>
          <w:color w:val="auto"/>
          <w:kern w:val="0"/>
          <w:sz w:val="18"/>
          <w:szCs w:val="20"/>
          <w:lang w:val="en-GB" w:eastAsia="en-US" w:bidi="ar-SA"/>
        </w:rPr>
        <w:t>annoyance report</w:t>
      </w:r>
      <w:r>
        <w:rPr>
          <w:lang w:val="en-GB"/>
        </w:rPr>
        <w:t xml:space="preserve"> of the R1 receptor on the day </w:t>
      </w:r>
      <w:r>
        <w:rPr>
          <w:lang w:val="en-GB"/>
        </w:rPr>
        <w:t>08/11/2019</w:t>
      </w:r>
      <w:r>
        <w:rPr>
          <w:lang w:val="en-GB"/>
        </w:rPr>
        <w:t xml:space="preserve"> at 23:50.</w:t>
      </w:r>
    </w:p>
    <w:p>
      <w:pPr>
        <w:pStyle w:val="CETBodytext"/>
        <w:rPr>
          <w:lang w:val="en-GB"/>
        </w:rPr>
      </w:pPr>
      <w:r>
        <w:rPr>
          <w:lang w:val="en-GB"/>
        </w:rPr>
      </w:r>
    </w:p>
    <w:p>
      <w:pPr>
        <w:pStyle w:val="CETCaption"/>
        <w:spacing w:before="113" w:after="170"/>
        <w:rPr>
          <w:lang w:val="en-GB"/>
        </w:rPr>
      </w:pPr>
      <w:r>
        <w:drawing>
          <wp:anchor behindDoc="0" distT="0" distB="0" distL="0" distR="0" simplePos="0" locked="0" layoutInCell="1" allowOverlap="1" relativeHeight="4">
            <wp:simplePos x="0" y="0"/>
            <wp:positionH relativeFrom="column">
              <wp:align>left</wp:align>
            </wp:positionH>
            <wp:positionV relativeFrom="paragraph">
              <wp:posOffset>635</wp:posOffset>
            </wp:positionV>
            <wp:extent cx="4432300" cy="3380740"/>
            <wp:effectExtent l="0" t="0" r="0" b="0"/>
            <wp:wrapTopAndBottom/>
            <wp:docPr id="5"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3" descr=""/>
                    <pic:cNvPicPr>
                      <a:picLocks noChangeAspect="1" noChangeArrowheads="1"/>
                    </pic:cNvPicPr>
                  </pic:nvPicPr>
                  <pic:blipFill>
                    <a:blip r:embed="rId6"/>
                    <a:stretch>
                      <a:fillRect/>
                    </a:stretch>
                  </pic:blipFill>
                  <pic:spPr bwMode="auto">
                    <a:xfrm>
                      <a:off x="0" y="0"/>
                      <a:ext cx="4432300" cy="3380740"/>
                    </a:xfrm>
                    <a:prstGeom prst="rect">
                      <a:avLst/>
                    </a:prstGeom>
                  </pic:spPr>
                </pic:pic>
              </a:graphicData>
            </a:graphic>
          </wp:anchor>
        </w:drawing>
      </w:r>
      <w:r>
        <w:rPr>
          <w:lang w:val="en-GB"/>
        </w:rPr>
        <w:t>F</w:t>
      </w:r>
      <w:r>
        <w:rPr>
          <w:lang w:val="en-GB"/>
        </w:rPr>
        <w:t xml:space="preserve">igure </w:t>
      </w:r>
      <w:r>
        <w:rPr>
          <w:rFonts w:eastAsia="Times New Roman" w:cs="Times New Roman"/>
          <w:i/>
          <w:color w:val="auto"/>
          <w:kern w:val="0"/>
          <w:sz w:val="18"/>
          <w:szCs w:val="20"/>
          <w:lang w:val="en-GB" w:eastAsia="en-US" w:bidi="ar-SA"/>
        </w:rPr>
        <w:t>3</w:t>
      </w:r>
      <w:r>
        <w:rPr>
          <w:lang w:val="en-GB"/>
        </w:rPr>
        <w:t xml:space="preserve">: The </w:t>
      </w:r>
      <w:r>
        <w:rPr>
          <w:rFonts w:eastAsia="Times New Roman" w:cs="Times New Roman"/>
          <w:i/>
          <w:color w:val="auto"/>
          <w:kern w:val="0"/>
          <w:sz w:val="18"/>
          <w:szCs w:val="20"/>
          <w:lang w:val="en-GB" w:eastAsia="en-US" w:bidi="ar-SA"/>
        </w:rPr>
        <w:t>t</w:t>
      </w:r>
      <w:r>
        <w:rPr>
          <w:lang w:val="en-GB"/>
        </w:rPr>
        <w:t>rajector</w:t>
      </w:r>
      <w:r>
        <w:rPr>
          <w:rFonts w:eastAsia="Times New Roman" w:cs="Times New Roman"/>
          <w:i/>
          <w:color w:val="auto"/>
          <w:kern w:val="0"/>
          <w:sz w:val="18"/>
          <w:szCs w:val="20"/>
          <w:lang w:val="en-GB" w:eastAsia="en-US" w:bidi="ar-SA"/>
        </w:rPr>
        <w:t>y</w:t>
      </w:r>
      <w:r>
        <w:rPr>
          <w:lang w:val="en-GB"/>
        </w:rPr>
        <w:t xml:space="preserve"> viewer, single trajectory details.</w:t>
      </w:r>
    </w:p>
    <w:p>
      <w:pPr>
        <w:pStyle w:val="CETBodytext"/>
        <w:rPr>
          <w:lang w:val="en-GB"/>
        </w:rPr>
      </w:pPr>
      <w:r>
        <w:rPr>
          <w:lang w:val="en-GB"/>
        </w:rPr>
        <w:t xml:space="preserve">Figure 4 illustrates the backward trajectories obtained </w:t>
      </w:r>
      <w:r>
        <w:rPr>
          <w:rFonts w:eastAsia="Times New Roman" w:cs="Times New Roman"/>
          <w:color w:val="auto"/>
          <w:kern w:val="0"/>
          <w:sz w:val="18"/>
          <w:szCs w:val="20"/>
          <w:lang w:val="en-GB" w:eastAsia="en-US" w:bidi="ar-SA"/>
        </w:rPr>
        <w:t>associated with</w:t>
      </w:r>
      <w:r>
        <w:rPr>
          <w:lang w:val="en-GB"/>
        </w:rPr>
        <w:t xml:space="preserve"> the R9 receptor’s complaint, </w:t>
      </w:r>
      <w:r>
        <w:rPr>
          <w:rFonts w:eastAsia="Times New Roman" w:cs="Times New Roman"/>
          <w:color w:val="auto"/>
          <w:kern w:val="0"/>
          <w:sz w:val="18"/>
          <w:szCs w:val="20"/>
          <w:lang w:val="en-GB" w:eastAsia="en-US" w:bidi="ar-SA"/>
        </w:rPr>
        <w:t xml:space="preserve">where </w:t>
      </w:r>
      <w:r>
        <w:rPr>
          <w:lang w:val="en-GB"/>
        </w:rPr>
        <w:t>a strong hydrocarbon odour were reported from 00:00 to 23:</w:t>
      </w:r>
      <w:r>
        <w:rPr>
          <w:lang w:val="en-GB"/>
        </w:rPr>
        <w:t>59</w:t>
      </w:r>
      <w:r>
        <w:rPr>
          <w:lang w:val="en-GB"/>
        </w:rPr>
        <w:t xml:space="preserve"> on 07/02/2019. We can see how many trajectories actually cross or pass in proximity of the area of interest: therefore it could be concluded that the R9 report is most likely attributable to the odour impact of the sources investigated.</w:t>
      </w:r>
    </w:p>
    <w:p>
      <w:pPr>
        <w:pStyle w:val="CETCaption"/>
        <w:widowControl/>
        <w:suppressAutoHyphens w:val="true"/>
        <w:bidi w:val="0"/>
        <w:spacing w:lineRule="auto" w:line="264" w:before="113" w:after="170"/>
        <w:jc w:val="both"/>
        <w:rPr>
          <w:lang w:val="en-GB"/>
        </w:rPr>
      </w:pPr>
      <w:r>
        <w:drawing>
          <wp:anchor behindDoc="0" distT="0" distB="0" distL="0" distR="0" simplePos="0" locked="0" layoutInCell="1" allowOverlap="1" relativeHeight="5">
            <wp:simplePos x="0" y="0"/>
            <wp:positionH relativeFrom="column">
              <wp:align>left</wp:align>
            </wp:positionH>
            <wp:positionV relativeFrom="paragraph">
              <wp:posOffset>73025</wp:posOffset>
            </wp:positionV>
            <wp:extent cx="3681095" cy="3415030"/>
            <wp:effectExtent l="0" t="0" r="0" b="0"/>
            <wp:wrapTopAndBottom/>
            <wp:docPr id="6"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4" descr=""/>
                    <pic:cNvPicPr>
                      <a:picLocks noChangeAspect="1" noChangeArrowheads="1"/>
                    </pic:cNvPicPr>
                  </pic:nvPicPr>
                  <pic:blipFill>
                    <a:blip r:embed="rId7"/>
                    <a:stretch>
                      <a:fillRect/>
                    </a:stretch>
                  </pic:blipFill>
                  <pic:spPr bwMode="auto">
                    <a:xfrm>
                      <a:off x="0" y="0"/>
                      <a:ext cx="3681095" cy="3415030"/>
                    </a:xfrm>
                    <a:prstGeom prst="rect">
                      <a:avLst/>
                    </a:prstGeom>
                  </pic:spPr>
                </pic:pic>
              </a:graphicData>
            </a:graphic>
          </wp:anchor>
        </w:drawing>
      </w:r>
      <w:r>
        <w:rPr>
          <w:lang w:val="en-GB"/>
        </w:rPr>
        <w:t>F</w:t>
      </w:r>
      <w:r>
        <w:rPr>
          <w:lang w:val="en-GB"/>
        </w:rPr>
        <w:t xml:space="preserve">igure </w:t>
      </w:r>
      <w:r>
        <w:rPr>
          <w:rFonts w:eastAsia="Times New Roman" w:cs="Times New Roman"/>
          <w:i/>
          <w:color w:val="auto"/>
          <w:kern w:val="0"/>
          <w:sz w:val="18"/>
          <w:szCs w:val="20"/>
          <w:lang w:val="en-GB" w:eastAsia="en-US" w:bidi="ar-SA"/>
        </w:rPr>
        <w:t>4</w:t>
      </w:r>
      <w:r>
        <w:rPr>
          <w:lang w:val="en-GB"/>
        </w:rPr>
        <w:t xml:space="preserve">: The </w:t>
      </w:r>
      <w:r>
        <w:rPr>
          <w:rFonts w:eastAsia="Times New Roman" w:cs="Times New Roman"/>
          <w:i/>
          <w:color w:val="auto"/>
          <w:kern w:val="0"/>
          <w:sz w:val="18"/>
          <w:szCs w:val="20"/>
          <w:lang w:val="en-GB" w:eastAsia="en-US" w:bidi="ar-SA"/>
        </w:rPr>
        <w:t>t</w:t>
      </w:r>
      <w:r>
        <w:rPr>
          <w:lang w:val="en-GB"/>
        </w:rPr>
        <w:t>rajector</w:t>
      </w:r>
      <w:r>
        <w:rPr>
          <w:rFonts w:eastAsia="Times New Roman" w:cs="Times New Roman"/>
          <w:i/>
          <w:color w:val="auto"/>
          <w:kern w:val="0"/>
          <w:sz w:val="18"/>
          <w:szCs w:val="20"/>
          <w:lang w:val="en-GB" w:eastAsia="en-US" w:bidi="ar-SA"/>
        </w:rPr>
        <w:t>y</w:t>
      </w:r>
      <w:r>
        <w:rPr>
          <w:lang w:val="en-GB"/>
        </w:rPr>
        <w:t xml:space="preserve"> viewer, </w:t>
      </w:r>
      <w:r>
        <w:rPr>
          <w:rFonts w:eastAsia="Times New Roman" w:cs="Times New Roman"/>
          <w:i/>
          <w:color w:val="auto"/>
          <w:kern w:val="0"/>
          <w:sz w:val="18"/>
          <w:szCs w:val="20"/>
          <w:lang w:val="en-GB" w:eastAsia="en-US" w:bidi="ar-SA"/>
        </w:rPr>
        <w:t>a</w:t>
      </w:r>
      <w:r>
        <w:rPr>
          <w:lang w:val="en-GB"/>
        </w:rPr>
        <w:t xml:space="preserve">ll the </w:t>
      </w:r>
      <w:r>
        <w:rPr>
          <w:rFonts w:eastAsia="Times New Roman" w:cs="Times New Roman"/>
          <w:i/>
          <w:color w:val="auto"/>
          <w:kern w:val="0"/>
          <w:sz w:val="18"/>
          <w:szCs w:val="20"/>
          <w:lang w:val="en-GB" w:eastAsia="en-US" w:bidi="ar-SA"/>
        </w:rPr>
        <w:t>trajectories associated to a time extended odour perception.</w:t>
      </w:r>
    </w:p>
    <w:p>
      <w:pPr>
        <w:pStyle w:val="CETBodytext"/>
        <w:rPr>
          <w:lang w:val="en-GB"/>
        </w:rPr>
      </w:pPr>
      <w:r>
        <w:rPr>
          <w:lang w:val="en-GB"/>
        </w:rPr>
        <w:t>However, the report covers the whole day. The figure clearly shows the phenomenon of daytime and night breezes typical of land-sea interfaces, which during the day mainly blow from the land towards the sea while during the night they blow from the sea towards the mainland.</w:t>
      </w:r>
    </w:p>
    <w:p>
      <w:pPr>
        <w:pStyle w:val="CETBodytext"/>
        <w:rPr>
          <w:lang w:val="en-GB"/>
        </w:rPr>
      </w:pPr>
      <w:r>
        <w:rPr>
          <w:lang w:val="en-GB"/>
        </w:rPr>
        <w:t>Therefore, the importance of precise indication of the place and time in which a</w:t>
      </w:r>
      <w:r>
        <w:rPr>
          <w:rFonts w:eastAsia="Times New Roman" w:cs="Times New Roman"/>
          <w:color w:val="auto"/>
          <w:kern w:val="0"/>
          <w:sz w:val="18"/>
          <w:szCs w:val="20"/>
          <w:lang w:val="en-GB" w:eastAsia="en-US" w:bidi="ar-SA"/>
        </w:rPr>
        <w:t>n annoying smell</w:t>
      </w:r>
      <w:r>
        <w:rPr>
          <w:lang w:val="en-GB"/>
        </w:rPr>
        <w:t xml:space="preserve"> is complained is highlighted.</w:t>
      </w:r>
    </w:p>
    <w:p>
      <w:pPr>
        <w:pStyle w:val="CETBodytext"/>
        <w:rPr>
          <w:lang w:val="en-GB"/>
        </w:rPr>
      </w:pPr>
      <w:r>
        <w:rPr/>
        <w:t xml:space="preserve">As for the 11 known hydrocarbon transfers in the period, only 6 of these are temporally compatible with the citizens' </w:t>
      </w:r>
      <w:r>
        <w:rPr>
          <w:rFonts w:eastAsia="Times New Roman" w:cs="Times New Roman"/>
          <w:color w:val="auto"/>
          <w:kern w:val="0"/>
          <w:sz w:val="18"/>
          <w:szCs w:val="20"/>
          <w:lang w:val="en-US" w:eastAsia="en-US" w:bidi="ar-SA"/>
        </w:rPr>
        <w:t>complaints</w:t>
      </w:r>
      <w:r>
        <w:rPr/>
        <w:t xml:space="preserve">. In only two of these last cases, some of the </w:t>
      </w:r>
      <w:r>
        <w:rPr>
          <w:rFonts w:eastAsia="Times New Roman" w:cs="Times New Roman"/>
          <w:color w:val="auto"/>
          <w:kern w:val="0"/>
          <w:sz w:val="18"/>
          <w:szCs w:val="20"/>
          <w:lang w:val="en-US" w:eastAsia="en-US" w:bidi="ar-SA"/>
        </w:rPr>
        <w:t>associated</w:t>
      </w:r>
      <w:r>
        <w:rPr/>
        <w:t xml:space="preserve"> </w:t>
      </w:r>
      <w:r>
        <w:rPr>
          <w:rFonts w:eastAsia="Times New Roman" w:cs="Times New Roman"/>
          <w:color w:val="auto"/>
          <w:kern w:val="0"/>
          <w:sz w:val="18"/>
          <w:szCs w:val="20"/>
          <w:lang w:val="en-US" w:eastAsia="en-US" w:bidi="ar-SA"/>
        </w:rPr>
        <w:t xml:space="preserve">backward trajectories </w:t>
      </w:r>
      <w:r>
        <w:rPr/>
        <w:t>intersect the investigated area sources.</w:t>
      </w:r>
    </w:p>
    <w:p>
      <w:pPr>
        <w:pStyle w:val="CETHeading1"/>
        <w:rPr>
          <w:lang w:val="en-GB"/>
        </w:rPr>
      </w:pPr>
      <w:r>
        <w:rPr/>
        <w:t>4. Conclusions</w:t>
      </w:r>
    </w:p>
    <w:p>
      <w:pPr>
        <w:pStyle w:val="CETBodytext"/>
        <w:rPr>
          <w:lang w:val="en-GB"/>
        </w:rPr>
      </w:pPr>
      <w:r>
        <w:rPr/>
        <w:t xml:space="preserve">The </w:t>
      </w:r>
      <w:r>
        <w:rPr>
          <w:lang w:val="en-GB"/>
        </w:rPr>
        <w:t xml:space="preserve">back </w:t>
      </w:r>
      <w:r>
        <w:rPr>
          <w:rFonts w:eastAsia="Times New Roman" w:cs="Times New Roman"/>
          <w:color w:val="000000"/>
          <w:kern w:val="0"/>
          <w:sz w:val="18"/>
          <w:szCs w:val="20"/>
          <w:lang w:val="en-GB" w:eastAsia="en-US" w:bidi="ar-SA"/>
        </w:rPr>
        <w:t>trajectories</w:t>
      </w:r>
      <w:r>
        <w:rPr/>
        <w:t xml:space="preserve"> technique to analyze reports of olfactory disturbance appears to be a promising tool (CNR, 2019). The simple Smart tool developed can therefore constitute a valid help for ARPAT territorial </w:t>
      </w:r>
      <w:r>
        <w:rPr>
          <w:rFonts w:eastAsia="Times New Roman" w:cs="Times New Roman"/>
          <w:color w:val="auto"/>
          <w:kern w:val="0"/>
          <w:sz w:val="18"/>
          <w:szCs w:val="20"/>
          <w:lang w:val="en-US" w:eastAsia="en-US" w:bidi="ar-SA"/>
        </w:rPr>
        <w:t>offices</w:t>
      </w:r>
      <w:r>
        <w:rPr/>
        <w:t xml:space="preserve"> to quickly analyze and investigate these events. In order to obtain plausible results it is necessary that the wind measurements are performed on short mediation times (</w:t>
      </w:r>
      <w:r>
        <w:rPr>
          <w:rFonts w:eastAsia="Times New Roman" w:cs="Times New Roman"/>
          <w:color w:val="auto"/>
          <w:kern w:val="0"/>
          <w:sz w:val="18"/>
          <w:szCs w:val="20"/>
          <w:lang w:val="en-US" w:eastAsia="en-US" w:bidi="ar-SA"/>
        </w:rPr>
        <w:t>i</w:t>
      </w:r>
      <w:r>
        <w:rPr/>
        <w:t xml:space="preserve">.e. </w:t>
      </w:r>
      <w:r>
        <w:rPr>
          <w:rFonts w:eastAsia="Arial" w:cs="Arial"/>
        </w:rPr>
        <w:t xml:space="preserve">≤ </w:t>
      </w:r>
      <w:r>
        <w:rPr>
          <w:rFonts w:eastAsia="Times New Roman" w:cs="Times New Roman"/>
        </w:rPr>
        <w:t>15’)</w:t>
      </w:r>
      <w:r>
        <w:rPr/>
        <w:t>; moreover, in general, the closer the measuring point is to the area of interest, the greater the reliability of the reconstructed trajectories. It is also necessary that the information on the temporal characteristics (time and duration of the event) is as accurate as possible.</w:t>
      </w:r>
    </w:p>
    <w:p>
      <w:pPr>
        <w:pStyle w:val="CETAcknowledgementstitle"/>
        <w:rPr>
          <w:lang w:val="en-GB"/>
        </w:rPr>
      </w:pPr>
      <w:r>
        <w:rPr>
          <w:lang w:val="en-GB"/>
        </w:rPr>
        <w:t>Acknowledgments</w:t>
      </w:r>
    </w:p>
    <w:p>
      <w:pPr>
        <w:pStyle w:val="CETBodytext"/>
        <w:rPr>
          <w:lang w:val="en-GB"/>
        </w:rPr>
      </w:pPr>
      <w:r>
        <w:rPr>
          <w:rFonts w:eastAsia="Times New Roman" w:cs="Times New Roman"/>
          <w:color w:val="auto"/>
          <w:kern w:val="0"/>
          <w:sz w:val="18"/>
          <w:szCs w:val="20"/>
          <w:lang w:val="en-GB" w:eastAsia="en-US" w:bidi="ar-SA"/>
        </w:rPr>
        <w:t>T</w:t>
      </w:r>
      <w:r>
        <w:rPr>
          <w:lang w:val="en-GB"/>
        </w:rPr>
        <w:t>he authors want to thank the colleagues of the ARPAT departments of Livorno and Pisa who made this work possible and for whom the smart tool presented here was designed.</w:t>
      </w:r>
    </w:p>
    <w:p>
      <w:pPr>
        <w:pStyle w:val="CETReference"/>
        <w:rPr>
          <w:lang w:val="en-GB"/>
        </w:rPr>
      </w:pPr>
      <w:r>
        <w:rPr>
          <w:lang w:val="en-GB"/>
        </w:rPr>
        <w:t>References</w:t>
      </w:r>
    </w:p>
    <w:p>
      <w:pPr>
        <w:pStyle w:val="CETReferencetext"/>
        <w:jc w:val="left"/>
        <w:rPr/>
      </w:pPr>
      <w:r>
        <w:rPr/>
        <w:t>ARPAT, 20</w:t>
      </w:r>
      <w:r>
        <w:rPr>
          <w:rFonts w:eastAsia="Times New Roman" w:cs="Times New Roman"/>
          <w:color w:val="000000"/>
          <w:kern w:val="0"/>
          <w:sz w:val="18"/>
          <w:szCs w:val="20"/>
          <w:lang w:val="en-GB" w:eastAsia="en-US" w:bidi="ar-SA"/>
        </w:rPr>
        <w:t>19</w:t>
      </w:r>
      <w:r>
        <w:rPr/>
        <w:t xml:space="preserve">, “Collesalvetti e Livorno nord: primo step del piano di controllo delle emissioni odorigene”, </w:t>
      </w:r>
      <w:hyperlink r:id="rId8">
        <w:r>
          <w:rPr>
            <w:rStyle w:val="CollegamentoInternet"/>
            <w:rFonts w:eastAsia="Times New Roman" w:cs="Times New Roman"/>
            <w:color w:val="000000"/>
            <w:kern w:val="0"/>
            <w:sz w:val="18"/>
            <w:szCs w:val="20"/>
            <w:u w:val="none"/>
            <w:lang w:val="en-GB" w:eastAsia="en-US" w:bidi="ar-SA"/>
          </w:rPr>
          <w:t>www.arpat.toscana.it/notizie/arpatnews/2017/130-17</w:t>
        </w:r>
      </w:hyperlink>
      <w:r>
        <w:rPr>
          <w:rFonts w:eastAsia="Times New Roman" w:cs="Times New Roman"/>
          <w:color w:val="000000"/>
          <w:kern w:val="0"/>
          <w:sz w:val="18"/>
          <w:szCs w:val="20"/>
          <w:lang w:val="en-GB" w:eastAsia="en-US" w:bidi="ar-SA"/>
        </w:rPr>
        <w:t xml:space="preserve">,  “Collesalvetti e Livorno nord: Piano per la riduzione delle emissioni odorigene”, </w:t>
      </w:r>
      <w:r>
        <w:rPr>
          <w:rStyle w:val="CollegamentoInternet"/>
          <w:rFonts w:eastAsia="Times New Roman" w:cs="Times New Roman"/>
          <w:color w:val="000000"/>
          <w:kern w:val="0"/>
          <w:sz w:val="18"/>
          <w:szCs w:val="20"/>
          <w:u w:val="none"/>
          <w:lang w:val="en-GB" w:eastAsia="en-US" w:bidi="ar-SA"/>
        </w:rPr>
        <w:t>www.arpat.toscana.it/notizie/arpatnews/2017/071-18</w:t>
      </w:r>
      <w:r>
        <w:rPr>
          <w:rFonts w:eastAsia="Times New Roman" w:cs="Times New Roman"/>
          <w:color w:val="000000"/>
          <w:kern w:val="0"/>
          <w:sz w:val="18"/>
          <w:szCs w:val="20"/>
          <w:u w:val="none"/>
          <w:lang w:val="en-GB" w:eastAsia="en-US" w:bidi="ar-SA"/>
        </w:rPr>
        <w:t xml:space="preserve">, “Collesalvetti: l'incontro sull'attuazione del piano mirato per la riduzione delle maleodoranze”, </w:t>
      </w:r>
      <w:r>
        <w:rPr>
          <w:rStyle w:val="CollegamentoInternet"/>
          <w:rFonts w:eastAsia="Times New Roman" w:cs="Times New Roman"/>
          <w:color w:val="000000"/>
          <w:kern w:val="0"/>
          <w:sz w:val="18"/>
          <w:szCs w:val="20"/>
          <w:u w:val="none"/>
          <w:lang w:val="en-GB" w:eastAsia="en-US" w:bidi="ar-SA"/>
        </w:rPr>
        <w:t>www.arpat.toscana.it/notizie/arpatnews/2017/039-19.</w:t>
      </w:r>
    </w:p>
    <w:p>
      <w:pPr>
        <w:pStyle w:val="CETReferencetext"/>
        <w:jc w:val="left"/>
        <w:rPr/>
      </w:pPr>
      <w:r>
        <w:rPr>
          <w:rFonts w:eastAsia="Times New Roman" w:cs="Times New Roman"/>
          <w:color w:val="000000"/>
          <w:kern w:val="0"/>
          <w:sz w:val="18"/>
          <w:szCs w:val="20"/>
          <w:lang w:val="en-GB" w:eastAsia="en-US" w:bidi="ar-SA"/>
        </w:rPr>
        <w:t>CNR, 2019, www.cnr.it/it/news/8901/contro-le-molestie-olfattive-parte-la-sperimentazione-di-nose.</w:t>
      </w:r>
    </w:p>
    <w:p>
      <w:pPr>
        <w:pStyle w:val="CETReferencetext"/>
        <w:jc w:val="left"/>
        <w:rPr/>
      </w:pPr>
      <w:r>
        <w:rPr>
          <w:lang w:val="en-GB"/>
        </w:rPr>
        <w:t xml:space="preserve">Gemma G. 2020, Maleodoranze, ambiente e Big Data Analytics - Tecniche di valutazione del disturbo olfattivo, </w:t>
      </w:r>
      <w:r>
        <w:rPr>
          <w:rFonts w:eastAsia="Times New Roman" w:cs="Times New Roman"/>
          <w:color w:val="000000"/>
          <w:kern w:val="0"/>
          <w:sz w:val="18"/>
          <w:szCs w:val="20"/>
          <w:lang w:val="en-GB" w:eastAsia="en-US" w:bidi="ar-SA"/>
        </w:rPr>
        <w:t>Master</w:t>
      </w:r>
      <w:r>
        <w:rPr>
          <w:lang w:val="en-GB"/>
        </w:rPr>
        <w:t xml:space="preserve"> Thesis , Università degli studi di Pisa, Dipartimento di informatica. </w:t>
      </w:r>
    </w:p>
    <w:sectPr>
      <w:type w:val="continuous"/>
      <w:pgSz w:w="11906" w:h="16838"/>
      <w:pgMar w:left="1701" w:right="1418" w:header="0" w:top="1701" w:footer="0" w:bottom="1701" w:gutter="0"/>
      <w:formProt w:val="false"/>
      <w:textDirection w:val="lrTb"/>
      <w:docGrid w:type="default" w:linePitch="600" w:charSpace="4505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Cambria">
    <w:charset w:val="01"/>
    <w:family w:val="roman"/>
    <w:pitch w:val="variable"/>
  </w:font>
  <w:font w:name="Tahoma">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AdvP6960">
    <w:charset w:val="01"/>
    <w:family w:val="roman"/>
    <w:pitch w:val="variable"/>
  </w:font>
  <w:font w:name="Times New Roman">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space"/>
      <w:lvlText w:val="Chapter %1"/>
      <w:lvlJc w:val="left"/>
      <w:pPr>
        <w:tabs>
          <w:tab w:val="num" w:pos="0"/>
        </w:tabs>
        <w:ind w:left="0" w:hanging="0"/>
      </w:pPr>
    </w:lvl>
    <w:lvl w:ilvl="1">
      <w:start w:val="1"/>
      <w:numFmt w:val="decimal"/>
      <w:suff w:val="space"/>
      <w:lvlText w:val="%2."/>
      <w:lvlJc w:val="left"/>
      <w:pPr>
        <w:tabs>
          <w:tab w:val="num" w:pos="0"/>
        </w:tabs>
        <w:ind w:left="0" w:hanging="0"/>
      </w:pPr>
    </w:lvl>
    <w:lvl w:ilvl="2">
      <w:start w:val="1"/>
      <w:numFmt w:val="decimal"/>
      <w:suff w:val="space"/>
      <w:lvlText w:val="%2.%3"/>
      <w:lvlJc w:val="left"/>
      <w:pPr>
        <w:tabs>
          <w:tab w:val="num" w:pos="0"/>
        </w:tabs>
        <w:ind w:left="0" w:hanging="0"/>
      </w:pPr>
    </w:lvl>
    <w:lvl w:ilvl="3">
      <w:start w:val="1"/>
      <w:numFmt w:val="decimal"/>
      <w:suff w:val="space"/>
      <w:lvlText w:val="%2.%3.%4."/>
      <w:lvlJc w:val="left"/>
      <w:pPr>
        <w:tabs>
          <w:tab w:val="num" w:pos="0"/>
        </w:tabs>
        <w:ind w:left="0" w:hanging="0"/>
      </w:pPr>
    </w:lvl>
    <w:lvl w:ilvl="4">
      <w:start w:val="1"/>
      <w:numFmt w:val="decimal"/>
      <w:suff w:val="space"/>
      <w:lvlText w:val="%1.%2.%3.%4.%5."/>
      <w:lvlJc w:val="left"/>
      <w:pPr>
        <w:tabs>
          <w:tab w:val="num" w:pos="0"/>
        </w:tabs>
        <w:ind w:left="0" w:hanging="0"/>
      </w:pPr>
    </w:lvl>
    <w:lvl w:ilvl="5">
      <w:start w:val="1"/>
      <w:numFmt w:val="decimal"/>
      <w:suff w:val="space"/>
      <w:lvlText w:val="%1.%2.%3.%4.%5.%6."/>
      <w:lvlJc w:val="left"/>
      <w:pPr>
        <w:tabs>
          <w:tab w:val="num" w:pos="0"/>
        </w:tabs>
        <w:ind w:left="0" w:hanging="0"/>
      </w:pPr>
    </w:lvl>
    <w:lvl w:ilvl="6">
      <w:start w:val="1"/>
      <w:numFmt w:val="decimal"/>
      <w:suff w:val="space"/>
      <w:lvlText w:val="%1.%2.%3.%4.%5.%6.%7."/>
      <w:lvlJc w:val="left"/>
      <w:pPr>
        <w:tabs>
          <w:tab w:val="num" w:pos="0"/>
        </w:tabs>
        <w:ind w:left="0" w:hanging="0"/>
      </w:pPr>
    </w:lvl>
    <w:lvl w:ilvl="7">
      <w:start w:val="1"/>
      <w:numFmt w:val="decimal"/>
      <w:suff w:val="space"/>
      <w:lvlText w:val="%1.%2.%3.%4.%5.%6.%7.%8."/>
      <w:lvlJc w:val="left"/>
      <w:pPr>
        <w:tabs>
          <w:tab w:val="num" w:pos="0"/>
        </w:tabs>
        <w:ind w:left="0" w:hanging="0"/>
      </w:pPr>
    </w:lvl>
    <w:lvl w:ilvl="8">
      <w:start w:val="1"/>
      <w:numFmt w:val="decimal"/>
      <w:suff w:val="space"/>
      <w:lvlText w:val="%1.%2.%3.%4.%5.%6.%7.%8.%9."/>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revisionView w:insDel="0" w:formatting="0"/>
  <w:trackRevision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forms" w:cryptProviderType="rsaAES" w:cryptAlgorithmClass="hash" w:cryptAlgorithmType="typeAny" w:cryptAlgorithmSid="" w:cryptSpinCount="0" w:hash="" w:salt=""/>
  <w:hyphenationZone w:val="283"/>
  <w:themeFontLang w:val="it-IT"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uiPriority="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20dee"/>
    <w:pPr>
      <w:widowControl/>
      <w:tabs>
        <w:tab w:val="clear" w:pos="708"/>
        <w:tab w:val="right" w:pos="7100" w:leader="none"/>
      </w:tabs>
      <w:suppressAutoHyphens w:val="true"/>
      <w:bidi w:val="0"/>
      <w:spacing w:lineRule="auto" w:line="264" w:before="0" w:after="0"/>
      <w:jc w:val="both"/>
    </w:pPr>
    <w:rPr>
      <w:rFonts w:ascii="Arial" w:hAnsi="Arial" w:eastAsia="Times New Roman" w:cs="Times New Roman"/>
      <w:color w:val="auto"/>
      <w:kern w:val="0"/>
      <w:sz w:val="18"/>
      <w:szCs w:val="20"/>
      <w:lang w:val="en-GB" w:eastAsia="en-US" w:bidi="ar-SA"/>
    </w:rPr>
  </w:style>
  <w:style w:type="paragraph" w:styleId="Titolo1">
    <w:name w:val="Heading 1"/>
    <w:basedOn w:val="CETHeading1"/>
    <w:next w:val="Normal"/>
    <w:link w:val="Titolo1Carattere"/>
    <w:uiPriority w:val="9"/>
    <w:qFormat/>
    <w:rsid w:val="004f5e36"/>
    <w:pPr>
      <w:tabs>
        <w:tab w:val="clear" w:pos="360"/>
        <w:tab w:val="right" w:pos="7100" w:leader="none"/>
      </w:tabs>
      <w:jc w:val="both"/>
      <w:outlineLvl w:val="0"/>
    </w:pPr>
    <w:rPr>
      <w:lang w:val="en-GB"/>
    </w:rPr>
  </w:style>
  <w:style w:type="paragraph" w:styleId="Titolo2">
    <w:name w:val="Heading 2"/>
    <w:basedOn w:val="Normal"/>
    <w:next w:val="Normal"/>
    <w:link w:val="Titolo2Carattere"/>
    <w:uiPriority w:val="9"/>
    <w:semiHidden/>
    <w:unhideWhenUsed/>
    <w:qFormat/>
    <w:rsid w:val="0003148d"/>
    <w:pPr>
      <w:keepNext w:val="true"/>
      <w:keepLines/>
      <w:spacing w:before="200" w:after="0"/>
      <w:outlineLvl w:val="1"/>
    </w:pPr>
    <w:rPr>
      <w:rFonts w:ascii="Cambria" w:hAnsi="Cambria" w:eastAsia="宋体" w:cs="" w:asciiTheme="majorHAnsi" w:cstheme="majorBidi" w:eastAsiaTheme="majorEastAsia" w:hAnsiTheme="majorHAnsi"/>
      <w:b/>
      <w:bCs/>
      <w:color w:val="4F81BD" w:themeColor="accent1"/>
      <w:sz w:val="26"/>
      <w:szCs w:val="26"/>
    </w:rPr>
  </w:style>
  <w:style w:type="paragraph" w:styleId="Titolo3">
    <w:name w:val="Heading 3"/>
    <w:basedOn w:val="Normal"/>
    <w:next w:val="Normal"/>
    <w:link w:val="Titolo3Carattere"/>
    <w:uiPriority w:val="9"/>
    <w:semiHidden/>
    <w:unhideWhenUsed/>
    <w:qFormat/>
    <w:rsid w:val="0003148d"/>
    <w:pPr>
      <w:keepNext w:val="true"/>
      <w:keepLines/>
      <w:spacing w:before="200" w:after="0"/>
      <w:outlineLvl w:val="2"/>
    </w:pPr>
    <w:rPr>
      <w:rFonts w:ascii="Cambria" w:hAnsi="Cambria" w:eastAsia="宋体" w:cs="" w:asciiTheme="majorHAnsi" w:cstheme="majorBidi" w:eastAsiaTheme="majorEastAsia" w:hAnsiTheme="majorHAnsi"/>
      <w:b/>
      <w:bCs/>
      <w:color w:val="4F81BD" w:themeColor="accent1"/>
    </w:rPr>
  </w:style>
  <w:style w:type="paragraph" w:styleId="Titolo4">
    <w:name w:val="Heading 4"/>
    <w:basedOn w:val="Normal"/>
    <w:next w:val="Normal"/>
    <w:link w:val="Titolo4Carattere"/>
    <w:uiPriority w:val="9"/>
    <w:semiHidden/>
    <w:unhideWhenUsed/>
    <w:qFormat/>
    <w:rsid w:val="0003148d"/>
    <w:pPr>
      <w:keepNext w:val="true"/>
      <w:keepLines/>
      <w:spacing w:before="200" w:after="0"/>
      <w:outlineLvl w:val="3"/>
    </w:pPr>
    <w:rPr>
      <w:rFonts w:ascii="Cambria" w:hAnsi="Cambria" w:eastAsia="宋体" w:cs="" w:asciiTheme="majorHAnsi" w:cstheme="majorBidi" w:eastAsiaTheme="majorEastAsia" w:hAnsiTheme="majorHAnsi"/>
      <w:b/>
      <w:bCs/>
      <w:i/>
      <w:iCs/>
      <w:color w:val="4F81BD" w:themeColor="accent1"/>
    </w:rPr>
  </w:style>
  <w:style w:type="paragraph" w:styleId="Titolo5">
    <w:name w:val="Heading 5"/>
    <w:basedOn w:val="Normal"/>
    <w:next w:val="Normal"/>
    <w:link w:val="Titolo5Carattere"/>
    <w:uiPriority w:val="9"/>
    <w:semiHidden/>
    <w:unhideWhenUsed/>
    <w:qFormat/>
    <w:rsid w:val="0003148d"/>
    <w:pPr>
      <w:keepNext w:val="true"/>
      <w:keepLines/>
      <w:spacing w:before="200" w:after="0"/>
      <w:outlineLvl w:val="4"/>
    </w:pPr>
    <w:rPr>
      <w:rFonts w:ascii="Cambria" w:hAnsi="Cambria" w:eastAsia="宋体" w:cs="" w:asciiTheme="majorHAnsi" w:cstheme="majorBidi" w:eastAsiaTheme="majorEastAsia" w:hAnsiTheme="majorHAnsi"/>
      <w:color w:val="243F60" w:themeColor="accent1" w:themeShade="7f"/>
    </w:rPr>
  </w:style>
  <w:style w:type="paragraph" w:styleId="Titolo6">
    <w:name w:val="Heading 6"/>
    <w:basedOn w:val="Normal"/>
    <w:next w:val="Normal"/>
    <w:link w:val="Titolo6Carattere"/>
    <w:uiPriority w:val="9"/>
    <w:semiHidden/>
    <w:unhideWhenUsed/>
    <w:qFormat/>
    <w:rsid w:val="0003148d"/>
    <w:pPr>
      <w:keepNext w:val="true"/>
      <w:keepLines/>
      <w:spacing w:before="200" w:after="0"/>
      <w:outlineLvl w:val="5"/>
    </w:pPr>
    <w:rPr>
      <w:rFonts w:ascii="Cambria" w:hAnsi="Cambria" w:eastAsia="宋体" w:cs="" w:asciiTheme="majorHAnsi" w:cstheme="majorBidi" w:eastAsiaTheme="majorEastAsia" w:hAnsiTheme="majorHAnsi"/>
      <w:i/>
      <w:iCs/>
      <w:color w:val="243F60" w:themeColor="accent1" w:themeShade="7f"/>
    </w:rPr>
  </w:style>
  <w:style w:type="paragraph" w:styleId="Titolo7">
    <w:name w:val="Heading 7"/>
    <w:basedOn w:val="Normal"/>
    <w:next w:val="Normal"/>
    <w:link w:val="Titolo7Carattere"/>
    <w:uiPriority w:val="9"/>
    <w:semiHidden/>
    <w:unhideWhenUsed/>
    <w:qFormat/>
    <w:rsid w:val="0003148d"/>
    <w:pPr>
      <w:keepNext w:val="true"/>
      <w:keepLines/>
      <w:spacing w:before="200" w:after="0"/>
      <w:outlineLvl w:val="6"/>
    </w:pPr>
    <w:rPr>
      <w:rFonts w:ascii="Cambria" w:hAnsi="Cambria" w:eastAsia="宋体" w:cs="" w:asciiTheme="majorHAnsi" w:cstheme="majorBidi" w:eastAsiaTheme="majorEastAsia" w:hAnsiTheme="majorHAnsi"/>
      <w:i/>
      <w:iCs/>
      <w:color w:val="404040" w:themeColor="text1" w:themeTint="bf"/>
    </w:rPr>
  </w:style>
  <w:style w:type="paragraph" w:styleId="Titolo8">
    <w:name w:val="Heading 8"/>
    <w:basedOn w:val="Normal"/>
    <w:next w:val="Normal"/>
    <w:link w:val="Titolo8Carattere"/>
    <w:uiPriority w:val="9"/>
    <w:semiHidden/>
    <w:unhideWhenUsed/>
    <w:qFormat/>
    <w:rsid w:val="0003148d"/>
    <w:pPr>
      <w:keepNext w:val="true"/>
      <w:keepLines/>
      <w:spacing w:before="200" w:after="0"/>
      <w:outlineLvl w:val="7"/>
    </w:pPr>
    <w:rPr>
      <w:rFonts w:ascii="Cambria" w:hAnsi="Cambria" w:eastAsia="宋体" w:cs="" w:asciiTheme="majorHAnsi" w:cstheme="majorBidi" w:eastAsiaTheme="majorEastAsia" w:hAnsiTheme="majorHAnsi"/>
      <w:color w:val="404040" w:themeColor="text1" w:themeTint="bf"/>
    </w:rPr>
  </w:style>
  <w:style w:type="paragraph" w:styleId="Titolo9">
    <w:name w:val="Heading 9"/>
    <w:basedOn w:val="Normal"/>
    <w:next w:val="Normal"/>
    <w:link w:val="Titolo9Carattere"/>
    <w:uiPriority w:val="9"/>
    <w:semiHidden/>
    <w:unhideWhenUsed/>
    <w:qFormat/>
    <w:rsid w:val="0003148d"/>
    <w:pPr>
      <w:keepNext w:val="true"/>
      <w:keepLines/>
      <w:spacing w:before="200" w:after="0"/>
      <w:outlineLvl w:val="8"/>
    </w:pPr>
    <w:rPr>
      <w:rFonts w:ascii="Cambria" w:hAnsi="Cambria" w:eastAsia="宋体" w:cs="" w:asciiTheme="majorHAnsi" w:cstheme="majorBidi" w:eastAsiaTheme="majorEastAsia" w:hAnsiTheme="majorHAnsi"/>
      <w:i/>
      <w:iCs/>
      <w:color w:val="404040" w:themeColor="text1" w:themeTint="bf"/>
    </w:rPr>
  </w:style>
  <w:style w:type="character" w:styleId="DefaultParagraphFont" w:default="1">
    <w:name w:val="Default Paragraph Font"/>
    <w:uiPriority w:val="1"/>
    <w:semiHidden/>
    <w:unhideWhenUsed/>
    <w:qFormat/>
    <w:rPr/>
  </w:style>
  <w:style w:type="character" w:styleId="CETAuthorsCarattere" w:customStyle="1">
    <w:name w:val="CET Authors Carattere"/>
    <w:link w:val="CETAuthors"/>
    <w:qFormat/>
    <w:rsid w:val="009e788a"/>
    <w:rPr>
      <w:rFonts w:ascii="Arial" w:hAnsi="Arial" w:eastAsia="Times New Roman" w:cs="Times New Roman"/>
      <w:sz w:val="24"/>
      <w:szCs w:val="20"/>
      <w:lang w:val="en-GB"/>
    </w:rPr>
  </w:style>
  <w:style w:type="character" w:styleId="CETTitleCarattere" w:customStyle="1">
    <w:name w:val="CET Title Carattere"/>
    <w:link w:val="CETTitle"/>
    <w:qFormat/>
    <w:rsid w:val="00fb730c"/>
    <w:rPr>
      <w:rFonts w:ascii="Arial" w:hAnsi="Arial" w:eastAsia="Times New Roman" w:cs="Times New Roman"/>
      <w:sz w:val="32"/>
      <w:szCs w:val="20"/>
      <w:lang w:val="en-GB"/>
    </w:rPr>
  </w:style>
  <w:style w:type="character" w:styleId="CETBodytextCarattere" w:customStyle="1">
    <w:name w:val="CET Body text Carattere"/>
    <w:link w:val="CETBodytext"/>
    <w:qFormat/>
    <w:rsid w:val="000e414a"/>
    <w:rPr>
      <w:rFonts w:ascii="Arial" w:hAnsi="Arial" w:eastAsia="Times New Roman" w:cs="Times New Roman"/>
      <w:sz w:val="18"/>
      <w:szCs w:val="20"/>
      <w:lang w:val="en-US"/>
    </w:rPr>
  </w:style>
  <w:style w:type="character" w:styleId="CETheadingxCarattere" w:customStyle="1">
    <w:name w:val="CET headingx Carattere"/>
    <w:link w:val="CETheadingx"/>
    <w:qFormat/>
    <w:rsid w:val="00fa5f5f"/>
    <w:rPr>
      <w:rFonts w:ascii="Arial" w:hAnsi="Arial" w:eastAsia="Times New Roman" w:cs="Times New Roman"/>
      <w:b/>
      <w:sz w:val="18"/>
      <w:szCs w:val="20"/>
      <w:lang w:val="en-US"/>
    </w:rPr>
  </w:style>
  <w:style w:type="character" w:styleId="CETCaptionCarattere" w:customStyle="1">
    <w:name w:val="CET Caption Carattere"/>
    <w:link w:val="CETCaption"/>
    <w:qFormat/>
    <w:rsid w:val="009e788a"/>
    <w:rPr>
      <w:rFonts w:ascii="Arial" w:hAnsi="Arial" w:eastAsia="Times New Roman" w:cs="Times New Roman"/>
      <w:i/>
      <w:sz w:val="18"/>
      <w:szCs w:val="20"/>
      <w:lang w:val="en-GB"/>
    </w:rPr>
  </w:style>
  <w:style w:type="character" w:styleId="Annotationreference">
    <w:name w:val="annotation reference"/>
    <w:basedOn w:val="DefaultParagraphFont"/>
    <w:uiPriority w:val="99"/>
    <w:semiHidden/>
    <w:unhideWhenUsed/>
    <w:qFormat/>
    <w:rsid w:val="004577fe"/>
    <w:rPr>
      <w:sz w:val="16"/>
      <w:szCs w:val="16"/>
    </w:rPr>
  </w:style>
  <w:style w:type="character" w:styleId="TestofumettoCarattere" w:customStyle="1">
    <w:name w:val="Testo fumetto Carattere"/>
    <w:basedOn w:val="DefaultParagraphFont"/>
    <w:link w:val="Testofumetto"/>
    <w:uiPriority w:val="99"/>
    <w:semiHidden/>
    <w:qFormat/>
    <w:rsid w:val="000d34be"/>
    <w:rPr>
      <w:rFonts w:ascii="Tahoma" w:hAnsi="Tahoma" w:cs="Tahoma"/>
      <w:sz w:val="16"/>
      <w:szCs w:val="16"/>
    </w:rPr>
  </w:style>
  <w:style w:type="character" w:styleId="Corpodeltesto2Carattere" w:customStyle="1">
    <w:name w:val="Corpo del testo 2 Carattere"/>
    <w:basedOn w:val="DefaultParagraphFont"/>
    <w:link w:val="Corpodeltesto2"/>
    <w:uiPriority w:val="99"/>
    <w:semiHidden/>
    <w:qFormat/>
    <w:rsid w:val="0003148d"/>
    <w:rPr/>
  </w:style>
  <w:style w:type="character" w:styleId="Corpodeltesto3Carattere" w:customStyle="1">
    <w:name w:val="Corpo del testo 3 Carattere"/>
    <w:basedOn w:val="DefaultParagraphFont"/>
    <w:link w:val="Corpodeltesto3"/>
    <w:uiPriority w:val="99"/>
    <w:semiHidden/>
    <w:qFormat/>
    <w:rsid w:val="0003148d"/>
    <w:rPr>
      <w:sz w:val="16"/>
      <w:szCs w:val="16"/>
    </w:rPr>
  </w:style>
  <w:style w:type="character" w:styleId="CorpotestoCarattere" w:customStyle="1">
    <w:name w:val="Corpo testo Carattere"/>
    <w:basedOn w:val="DefaultParagraphFont"/>
    <w:link w:val="Corpotesto"/>
    <w:uiPriority w:val="99"/>
    <w:semiHidden/>
    <w:qFormat/>
    <w:rsid w:val="0003148d"/>
    <w:rPr/>
  </w:style>
  <w:style w:type="character" w:styleId="DataCarattere" w:customStyle="1">
    <w:name w:val="Data Carattere"/>
    <w:basedOn w:val="DefaultParagraphFont"/>
    <w:link w:val="Data"/>
    <w:uiPriority w:val="99"/>
    <w:semiHidden/>
    <w:qFormat/>
    <w:rsid w:val="0003148d"/>
    <w:rPr/>
  </w:style>
  <w:style w:type="character" w:styleId="FirmaCarattere" w:customStyle="1">
    <w:name w:val="Firma Carattere"/>
    <w:basedOn w:val="DefaultParagraphFont"/>
    <w:link w:val="Firma"/>
    <w:uiPriority w:val="99"/>
    <w:semiHidden/>
    <w:qFormat/>
    <w:rsid w:val="0003148d"/>
    <w:rPr/>
  </w:style>
  <w:style w:type="character" w:styleId="FirmadipostaelettronicaCarattere" w:customStyle="1">
    <w:name w:val="Firma di posta elettronica Carattere"/>
    <w:basedOn w:val="DefaultParagraphFont"/>
    <w:link w:val="Firmadipostaelettronica"/>
    <w:uiPriority w:val="99"/>
    <w:semiHidden/>
    <w:qFormat/>
    <w:rsid w:val="0003148d"/>
    <w:rPr/>
  </w:style>
  <w:style w:type="character" w:styleId="FormuladiaperturaCarattere" w:customStyle="1">
    <w:name w:val="Formula di apertura Carattere"/>
    <w:basedOn w:val="DefaultParagraphFont"/>
    <w:link w:val="Formuladiapertura"/>
    <w:uiPriority w:val="99"/>
    <w:semiHidden/>
    <w:qFormat/>
    <w:rsid w:val="0003148d"/>
    <w:rPr/>
  </w:style>
  <w:style w:type="character" w:styleId="FormuladichiusuraCarattere" w:customStyle="1">
    <w:name w:val="Formula di chiusura Carattere"/>
    <w:basedOn w:val="DefaultParagraphFont"/>
    <w:link w:val="Formuladichiusura"/>
    <w:uiPriority w:val="99"/>
    <w:semiHidden/>
    <w:qFormat/>
    <w:rsid w:val="0003148d"/>
    <w:rPr/>
  </w:style>
  <w:style w:type="character" w:styleId="IndirizzoHTMLCarattere" w:customStyle="1">
    <w:name w:val="Indirizzo HTML Carattere"/>
    <w:basedOn w:val="DefaultParagraphFont"/>
    <w:link w:val="IndirizzoHTML"/>
    <w:uiPriority w:val="99"/>
    <w:semiHidden/>
    <w:qFormat/>
    <w:rsid w:val="0003148d"/>
    <w:rPr>
      <w:i/>
      <w:iCs/>
    </w:rPr>
  </w:style>
  <w:style w:type="character" w:styleId="IntestazionemessaggioCarattere" w:customStyle="1">
    <w:name w:val="Intestazione messaggio Carattere"/>
    <w:basedOn w:val="DefaultParagraphFont"/>
    <w:link w:val="Intestazionemessaggio"/>
    <w:uiPriority w:val="99"/>
    <w:semiHidden/>
    <w:qFormat/>
    <w:rsid w:val="0003148d"/>
    <w:rPr>
      <w:rFonts w:ascii="Cambria" w:hAnsi="Cambria" w:eastAsia="宋体" w:cs="" w:asciiTheme="majorHAnsi" w:cstheme="majorBidi" w:eastAsiaTheme="majorEastAsia" w:hAnsiTheme="majorHAnsi"/>
      <w:sz w:val="24"/>
      <w:szCs w:val="24"/>
      <w:shd w:fill="CCCCCC" w:val="clear"/>
    </w:rPr>
  </w:style>
  <w:style w:type="character" w:styleId="IntestazionenotaCarattere" w:customStyle="1">
    <w:name w:val="Intestazione nota Carattere"/>
    <w:basedOn w:val="DefaultParagraphFont"/>
    <w:link w:val="Intestazionenota"/>
    <w:uiPriority w:val="99"/>
    <w:semiHidden/>
    <w:qFormat/>
    <w:rsid w:val="0003148d"/>
    <w:rPr/>
  </w:style>
  <w:style w:type="character" w:styleId="MappadocumentoCarattere" w:customStyle="1">
    <w:name w:val="Mappa documento Carattere"/>
    <w:basedOn w:val="DefaultParagraphFont"/>
    <w:link w:val="Mappadocumento"/>
    <w:uiPriority w:val="99"/>
    <w:semiHidden/>
    <w:qFormat/>
    <w:rsid w:val="0003148d"/>
    <w:rPr>
      <w:rFonts w:ascii="Tahoma" w:hAnsi="Tahoma" w:cs="Tahoma"/>
      <w:sz w:val="16"/>
      <w:szCs w:val="16"/>
    </w:rPr>
  </w:style>
  <w:style w:type="character" w:styleId="PreformattatoHTMLCarattere" w:customStyle="1">
    <w:name w:val="Preformattato HTML Carattere"/>
    <w:basedOn w:val="DefaultParagraphFont"/>
    <w:link w:val="PreformattatoHTML"/>
    <w:uiPriority w:val="99"/>
    <w:semiHidden/>
    <w:qFormat/>
    <w:rsid w:val="0003148d"/>
    <w:rPr>
      <w:rFonts w:ascii="Consolas" w:hAnsi="Consolas" w:cs="Consolas"/>
      <w:sz w:val="20"/>
      <w:szCs w:val="20"/>
    </w:rPr>
  </w:style>
  <w:style w:type="character" w:styleId="PrimorientrocorpodeltestoCarattere" w:customStyle="1">
    <w:name w:val="Primo rientro corpo del testo Carattere"/>
    <w:basedOn w:val="CorpotestoCarattere"/>
    <w:link w:val="Primorientrocorpodeltesto"/>
    <w:uiPriority w:val="99"/>
    <w:semiHidden/>
    <w:qFormat/>
    <w:rsid w:val="0003148d"/>
    <w:rPr/>
  </w:style>
  <w:style w:type="character" w:styleId="RientrocorpodeltestoCarattere" w:customStyle="1">
    <w:name w:val="Rientro corpo del testo Carattere"/>
    <w:basedOn w:val="DefaultParagraphFont"/>
    <w:link w:val="Rientrocorpodeltesto"/>
    <w:uiPriority w:val="99"/>
    <w:semiHidden/>
    <w:qFormat/>
    <w:rsid w:val="0003148d"/>
    <w:rPr/>
  </w:style>
  <w:style w:type="character" w:styleId="Primorientrocorpodeltesto2Carattere" w:customStyle="1">
    <w:name w:val="Primo rientro corpo del testo 2 Carattere"/>
    <w:basedOn w:val="RientrocorpodeltestoCarattere"/>
    <w:link w:val="Primorientrocorpodeltesto2"/>
    <w:uiPriority w:val="99"/>
    <w:semiHidden/>
    <w:qFormat/>
    <w:rsid w:val="0003148d"/>
    <w:rPr/>
  </w:style>
  <w:style w:type="character" w:styleId="Rientrocorpodeltesto2Carattere" w:customStyle="1">
    <w:name w:val="Rientro corpo del testo 2 Carattere"/>
    <w:basedOn w:val="DefaultParagraphFont"/>
    <w:link w:val="Rientrocorpodeltesto2"/>
    <w:uiPriority w:val="99"/>
    <w:semiHidden/>
    <w:qFormat/>
    <w:rsid w:val="0003148d"/>
    <w:rPr/>
  </w:style>
  <w:style w:type="character" w:styleId="Rientrocorpodeltesto3Carattere" w:customStyle="1">
    <w:name w:val="Rientro corpo del testo 3 Carattere"/>
    <w:basedOn w:val="DefaultParagraphFont"/>
    <w:link w:val="Rientrocorpodeltesto3"/>
    <w:uiPriority w:val="99"/>
    <w:semiHidden/>
    <w:qFormat/>
    <w:rsid w:val="0003148d"/>
    <w:rPr>
      <w:sz w:val="16"/>
      <w:szCs w:val="16"/>
    </w:rPr>
  </w:style>
  <w:style w:type="character" w:styleId="TestocommentoCarattere" w:customStyle="1">
    <w:name w:val="Testo commento Carattere"/>
    <w:basedOn w:val="DefaultParagraphFont"/>
    <w:link w:val="Testocommento"/>
    <w:uiPriority w:val="99"/>
    <w:qFormat/>
    <w:rsid w:val="0003148d"/>
    <w:rPr>
      <w:sz w:val="20"/>
      <w:szCs w:val="20"/>
    </w:rPr>
  </w:style>
  <w:style w:type="character" w:styleId="SoggettocommentoCarattere" w:customStyle="1">
    <w:name w:val="Soggetto commento Carattere"/>
    <w:basedOn w:val="TestocommentoCarattere"/>
    <w:link w:val="Soggettocommento"/>
    <w:uiPriority w:val="99"/>
    <w:semiHidden/>
    <w:qFormat/>
    <w:rsid w:val="0003148d"/>
    <w:rPr>
      <w:b/>
      <w:bCs/>
      <w:sz w:val="20"/>
      <w:szCs w:val="20"/>
    </w:rPr>
  </w:style>
  <w:style w:type="character" w:styleId="TestomacroCarattere" w:customStyle="1">
    <w:name w:val="Testo macro Carattere"/>
    <w:basedOn w:val="DefaultParagraphFont"/>
    <w:link w:val="Testomacro"/>
    <w:uiPriority w:val="99"/>
    <w:semiHidden/>
    <w:qFormat/>
    <w:rsid w:val="0003148d"/>
    <w:rPr>
      <w:rFonts w:ascii="Consolas" w:hAnsi="Consolas" w:cs="Consolas"/>
      <w:sz w:val="20"/>
      <w:szCs w:val="20"/>
    </w:rPr>
  </w:style>
  <w:style w:type="character" w:styleId="TestonormaleCarattere" w:customStyle="1">
    <w:name w:val="Testo normale Carattere"/>
    <w:basedOn w:val="DefaultParagraphFont"/>
    <w:link w:val="Testonormale"/>
    <w:uiPriority w:val="99"/>
    <w:semiHidden/>
    <w:qFormat/>
    <w:rsid w:val="0003148d"/>
    <w:rPr>
      <w:rFonts w:ascii="Consolas" w:hAnsi="Consolas" w:cs="Consolas"/>
      <w:sz w:val="21"/>
      <w:szCs w:val="21"/>
    </w:rPr>
  </w:style>
  <w:style w:type="character" w:styleId="TestonotaapidipaginaCarattere" w:customStyle="1">
    <w:name w:val="Testo nota a piè di pagina Carattere"/>
    <w:basedOn w:val="DefaultParagraphFont"/>
    <w:link w:val="Testonotaapidipagina"/>
    <w:uiPriority w:val="99"/>
    <w:semiHidden/>
    <w:qFormat/>
    <w:rsid w:val="0003148d"/>
    <w:rPr>
      <w:sz w:val="20"/>
      <w:szCs w:val="20"/>
    </w:rPr>
  </w:style>
  <w:style w:type="character" w:styleId="TestonotadichiusuraCarattere" w:customStyle="1">
    <w:name w:val="Testo nota di chiusura Carattere"/>
    <w:basedOn w:val="DefaultParagraphFont"/>
    <w:link w:val="Testonotadichiusura"/>
    <w:uiPriority w:val="99"/>
    <w:semiHidden/>
    <w:qFormat/>
    <w:rsid w:val="0003148d"/>
    <w:rPr>
      <w:sz w:val="20"/>
      <w:szCs w:val="20"/>
    </w:rPr>
  </w:style>
  <w:style w:type="character" w:styleId="Titolo1Carattere" w:customStyle="1">
    <w:name w:val="Titolo 1 Carattere"/>
    <w:basedOn w:val="DefaultParagraphFont"/>
    <w:link w:val="Titolo1"/>
    <w:uiPriority w:val="9"/>
    <w:qFormat/>
    <w:rsid w:val="004f5e36"/>
    <w:rPr>
      <w:rFonts w:ascii="Arial" w:hAnsi="Arial" w:eastAsia="Times New Roman" w:cs="Times New Roman"/>
      <w:b/>
      <w:sz w:val="20"/>
      <w:szCs w:val="20"/>
      <w:lang w:val="en-GB"/>
    </w:rPr>
  </w:style>
  <w:style w:type="character" w:styleId="Titolo2Carattere" w:customStyle="1">
    <w:name w:val="Titolo 2 Carattere"/>
    <w:basedOn w:val="DefaultParagraphFont"/>
    <w:link w:val="Titolo2"/>
    <w:uiPriority w:val="9"/>
    <w:semiHidden/>
    <w:qFormat/>
    <w:rsid w:val="0003148d"/>
    <w:rPr>
      <w:rFonts w:ascii="Cambria" w:hAnsi="Cambria" w:eastAsia="宋体" w:cs="" w:asciiTheme="majorHAnsi" w:cstheme="majorBidi" w:eastAsiaTheme="majorEastAsia" w:hAnsiTheme="majorHAnsi"/>
      <w:b/>
      <w:bCs/>
      <w:color w:val="4F81BD" w:themeColor="accent1"/>
      <w:sz w:val="26"/>
      <w:szCs w:val="26"/>
    </w:rPr>
  </w:style>
  <w:style w:type="character" w:styleId="Titolo3Carattere" w:customStyle="1">
    <w:name w:val="Titolo 3 Carattere"/>
    <w:basedOn w:val="DefaultParagraphFont"/>
    <w:link w:val="Titolo3"/>
    <w:uiPriority w:val="9"/>
    <w:semiHidden/>
    <w:qFormat/>
    <w:rsid w:val="0003148d"/>
    <w:rPr>
      <w:rFonts w:ascii="Cambria" w:hAnsi="Cambria" w:eastAsia="宋体" w:cs="" w:asciiTheme="majorHAnsi" w:cstheme="majorBidi" w:eastAsiaTheme="majorEastAsia" w:hAnsiTheme="majorHAnsi"/>
      <w:b/>
      <w:bCs/>
      <w:color w:val="4F81BD" w:themeColor="accent1"/>
    </w:rPr>
  </w:style>
  <w:style w:type="character" w:styleId="Titolo4Carattere" w:customStyle="1">
    <w:name w:val="Titolo 4 Carattere"/>
    <w:basedOn w:val="DefaultParagraphFont"/>
    <w:link w:val="Titolo4"/>
    <w:uiPriority w:val="9"/>
    <w:semiHidden/>
    <w:qFormat/>
    <w:rsid w:val="0003148d"/>
    <w:rPr>
      <w:rFonts w:ascii="Cambria" w:hAnsi="Cambria" w:eastAsia="宋体" w:cs="" w:asciiTheme="majorHAnsi" w:cstheme="majorBidi" w:eastAsiaTheme="majorEastAsia" w:hAnsiTheme="majorHAnsi"/>
      <w:b/>
      <w:bCs/>
      <w:i/>
      <w:iCs/>
      <w:color w:val="4F81BD" w:themeColor="accent1"/>
    </w:rPr>
  </w:style>
  <w:style w:type="character" w:styleId="Titolo5Carattere" w:customStyle="1">
    <w:name w:val="Titolo 5 Carattere"/>
    <w:basedOn w:val="DefaultParagraphFont"/>
    <w:link w:val="Titolo5"/>
    <w:uiPriority w:val="9"/>
    <w:semiHidden/>
    <w:qFormat/>
    <w:rsid w:val="0003148d"/>
    <w:rPr>
      <w:rFonts w:ascii="Cambria" w:hAnsi="Cambria" w:eastAsia="宋体" w:cs="" w:asciiTheme="majorHAnsi" w:cstheme="majorBidi" w:eastAsiaTheme="majorEastAsia" w:hAnsiTheme="majorHAnsi"/>
      <w:color w:val="243F60" w:themeColor="accent1" w:themeShade="7f"/>
    </w:rPr>
  </w:style>
  <w:style w:type="character" w:styleId="Titolo6Carattere" w:customStyle="1">
    <w:name w:val="Titolo 6 Carattere"/>
    <w:basedOn w:val="DefaultParagraphFont"/>
    <w:link w:val="Titolo6"/>
    <w:uiPriority w:val="9"/>
    <w:semiHidden/>
    <w:qFormat/>
    <w:rsid w:val="0003148d"/>
    <w:rPr>
      <w:rFonts w:ascii="Cambria" w:hAnsi="Cambria" w:eastAsia="宋体" w:cs="" w:asciiTheme="majorHAnsi" w:cstheme="majorBidi" w:eastAsiaTheme="majorEastAsia" w:hAnsiTheme="majorHAnsi"/>
      <w:i/>
      <w:iCs/>
      <w:color w:val="243F60" w:themeColor="accent1" w:themeShade="7f"/>
    </w:rPr>
  </w:style>
  <w:style w:type="character" w:styleId="Titolo7Carattere" w:customStyle="1">
    <w:name w:val="Titolo 7 Carattere"/>
    <w:basedOn w:val="DefaultParagraphFont"/>
    <w:link w:val="Titolo7"/>
    <w:uiPriority w:val="9"/>
    <w:semiHidden/>
    <w:qFormat/>
    <w:rsid w:val="0003148d"/>
    <w:rPr>
      <w:rFonts w:ascii="Cambria" w:hAnsi="Cambria" w:eastAsia="宋体" w:cs="" w:asciiTheme="majorHAnsi" w:cstheme="majorBidi" w:eastAsiaTheme="majorEastAsia" w:hAnsiTheme="majorHAnsi"/>
      <w:i/>
      <w:iCs/>
      <w:color w:val="404040" w:themeColor="text1" w:themeTint="bf"/>
    </w:rPr>
  </w:style>
  <w:style w:type="character" w:styleId="Titolo8Carattere" w:customStyle="1">
    <w:name w:val="Titolo 8 Carattere"/>
    <w:basedOn w:val="DefaultParagraphFont"/>
    <w:link w:val="Titolo8"/>
    <w:uiPriority w:val="9"/>
    <w:semiHidden/>
    <w:qFormat/>
    <w:rsid w:val="0003148d"/>
    <w:rPr>
      <w:rFonts w:ascii="Cambria" w:hAnsi="Cambria" w:eastAsia="宋体" w:cs="" w:asciiTheme="majorHAnsi" w:cstheme="majorBidi" w:eastAsiaTheme="majorEastAsia" w:hAnsiTheme="majorHAnsi"/>
      <w:color w:val="404040" w:themeColor="text1" w:themeTint="bf"/>
      <w:sz w:val="20"/>
      <w:szCs w:val="20"/>
    </w:rPr>
  </w:style>
  <w:style w:type="character" w:styleId="Titolo9Carattere" w:customStyle="1">
    <w:name w:val="Titolo 9 Carattere"/>
    <w:basedOn w:val="DefaultParagraphFont"/>
    <w:link w:val="Titolo9"/>
    <w:uiPriority w:val="9"/>
    <w:semiHidden/>
    <w:qFormat/>
    <w:rsid w:val="0003148d"/>
    <w:rPr>
      <w:rFonts w:ascii="Cambria" w:hAnsi="Cambria" w:eastAsia="宋体" w:cs="" w:asciiTheme="majorHAnsi" w:cstheme="majorBidi" w:eastAsiaTheme="majorEastAsia" w:hAnsiTheme="majorHAnsi"/>
      <w:i/>
      <w:iCs/>
      <w:color w:val="404040" w:themeColor="text1" w:themeTint="bf"/>
      <w:sz w:val="20"/>
      <w:szCs w:val="20"/>
    </w:rPr>
  </w:style>
  <w:style w:type="character" w:styleId="CETAddressCarattere" w:customStyle="1">
    <w:name w:val="CET Address Carattere"/>
    <w:basedOn w:val="DefaultParagraphFont"/>
    <w:link w:val="CETAddress"/>
    <w:qFormat/>
    <w:rsid w:val="009e788a"/>
    <w:rPr>
      <w:rFonts w:ascii="Arial" w:hAnsi="Arial" w:eastAsia="Times New Roman" w:cs="Times New Roman"/>
      <w:sz w:val="16"/>
      <w:szCs w:val="20"/>
      <w:lang w:val="en-GB"/>
    </w:rPr>
  </w:style>
  <w:style w:type="character" w:styleId="IntestazioneCarattere" w:customStyle="1">
    <w:name w:val="Intestazione Carattere"/>
    <w:basedOn w:val="DefaultParagraphFont"/>
    <w:link w:val="Intestazione"/>
    <w:uiPriority w:val="99"/>
    <w:qFormat/>
    <w:rsid w:val="005278b7"/>
    <w:rPr>
      <w:rFonts w:ascii="Arial" w:hAnsi="Arial" w:eastAsia="Times New Roman" w:cs="Times New Roman"/>
      <w:sz w:val="18"/>
      <w:szCs w:val="20"/>
      <w:lang w:val="en-GB"/>
    </w:rPr>
  </w:style>
  <w:style w:type="character" w:styleId="PidipaginaCarattere" w:customStyle="1">
    <w:name w:val="Piè di pagina Carattere"/>
    <w:basedOn w:val="DefaultParagraphFont"/>
    <w:link w:val="Pidipagina"/>
    <w:uiPriority w:val="99"/>
    <w:qFormat/>
    <w:rsid w:val="005278b7"/>
    <w:rPr>
      <w:rFonts w:ascii="Arial" w:hAnsi="Arial" w:eastAsia="Times New Roman" w:cs="Times New Roman"/>
      <w:sz w:val="18"/>
      <w:szCs w:val="20"/>
      <w:lang w:val="en-GB"/>
    </w:rPr>
  </w:style>
  <w:style w:type="character" w:styleId="CollegamentoInternet">
    <w:name w:val="Collegamento Internet"/>
    <w:basedOn w:val="DefaultParagraphFont"/>
    <w:uiPriority w:val="99"/>
    <w:unhideWhenUsed/>
    <w:rsid w:val="00904c62"/>
    <w:rPr>
      <w:color w:val="0000FF" w:themeColor="hyperlink"/>
      <w:u w:val="single"/>
    </w:rPr>
  </w:style>
  <w:style w:type="character" w:styleId="Eudoraheader" w:customStyle="1">
    <w:name w:val="eudoraheader"/>
    <w:basedOn w:val="DefaultParagraphFont"/>
    <w:qFormat/>
    <w:rsid w:val="00904c62"/>
    <w:rPr/>
  </w:style>
  <w:style w:type="character" w:styleId="CETHeadingxxChar" w:customStyle="1">
    <w:name w:val="CET Headingxx Char"/>
    <w:basedOn w:val="CETheadingxCarattere"/>
    <w:link w:val="CETHeadingxx"/>
    <w:qFormat/>
    <w:rsid w:val="000f787b"/>
    <w:rPr>
      <w:rFonts w:ascii="Arial" w:hAnsi="Arial" w:eastAsia="Times New Roman" w:cs="Times New Roman"/>
      <w:b/>
      <w:sz w:val="18"/>
      <w:szCs w:val="20"/>
      <w:lang w:val="en-US"/>
    </w:rPr>
  </w:style>
  <w:style w:type="character" w:styleId="Punti">
    <w:name w:val="Punti"/>
    <w:qFormat/>
    <w:rPr>
      <w:rFonts w:ascii="OpenSymbol" w:hAnsi="OpenSymbol" w:eastAsia="OpenSymbol" w:cs="OpenSymbol"/>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link w:val="CorpotestoCarattere"/>
    <w:uiPriority w:val="99"/>
    <w:semiHidden/>
    <w:unhideWhenUsed/>
    <w:rsid w:val="0003148d"/>
    <w:pPr>
      <w:spacing w:before="0" w:after="120"/>
    </w:pPr>
    <w:rPr/>
  </w:style>
  <w:style w:type="paragraph" w:styleId="Elenco">
    <w:name w:val="List"/>
    <w:basedOn w:val="Normal"/>
    <w:uiPriority w:val="99"/>
    <w:semiHidden/>
    <w:unhideWhenUsed/>
    <w:rsid w:val="0003148d"/>
    <w:pPr>
      <w:spacing w:before="0" w:after="0"/>
      <w:ind w:left="283" w:hanging="283"/>
      <w:contextualSpacing/>
    </w:pPr>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CETAuthors" w:customStyle="1">
    <w:name w:val="CET Authors"/>
    <w:basedOn w:val="CETBodytext"/>
    <w:link w:val="CETAuthorsCarattere"/>
    <w:qFormat/>
    <w:rsid w:val="000e414a"/>
    <w:pPr>
      <w:keepNext w:val="true"/>
      <w:suppressAutoHyphens w:val="true"/>
      <w:spacing w:before="0" w:after="120"/>
    </w:pPr>
    <w:rPr>
      <w:sz w:val="24"/>
      <w:lang w:val="en-GB"/>
    </w:rPr>
  </w:style>
  <w:style w:type="paragraph" w:styleId="CETTitle" w:customStyle="1">
    <w:name w:val="CET Title"/>
    <w:next w:val="CETAuthors"/>
    <w:link w:val="CETTitleCarattere"/>
    <w:qFormat/>
    <w:rsid w:val="00fb730c"/>
    <w:pPr>
      <w:widowControl/>
      <w:suppressAutoHyphens w:val="true"/>
      <w:bidi w:val="0"/>
      <w:spacing w:lineRule="auto" w:line="264" w:before="480" w:after="120"/>
      <w:jc w:val="center"/>
      <w:outlineLvl w:val="0"/>
    </w:pPr>
    <w:rPr>
      <w:rFonts w:ascii="Arial" w:hAnsi="Arial" w:eastAsia="Times New Roman" w:cs="Times New Roman"/>
      <w:color w:val="auto"/>
      <w:kern w:val="0"/>
      <w:sz w:val="32"/>
      <w:szCs w:val="20"/>
      <w:lang w:val="en-GB" w:eastAsia="en-US" w:bidi="ar-SA"/>
    </w:rPr>
  </w:style>
  <w:style w:type="paragraph" w:styleId="CETHeading1" w:customStyle="1">
    <w:name w:val="CET Heading1"/>
    <w:next w:val="CETBodytext"/>
    <w:qFormat/>
    <w:rsid w:val="009e788a"/>
    <w:pPr>
      <w:keepNext w:val="true"/>
      <w:widowControl/>
      <w:tabs>
        <w:tab w:val="clear" w:pos="708"/>
        <w:tab w:val="left" w:pos="360" w:leader="none"/>
      </w:tabs>
      <w:suppressAutoHyphens w:val="true"/>
      <w:bidi w:val="0"/>
      <w:spacing w:lineRule="auto" w:line="240" w:before="240" w:after="120"/>
      <w:jc w:val="left"/>
    </w:pPr>
    <w:rPr>
      <w:rFonts w:ascii="Arial" w:hAnsi="Arial" w:eastAsia="Times New Roman" w:cs="Times New Roman"/>
      <w:b/>
      <w:color w:val="auto"/>
      <w:kern w:val="0"/>
      <w:sz w:val="20"/>
      <w:szCs w:val="20"/>
      <w:lang w:val="en-US" w:eastAsia="en-US" w:bidi="ar-SA"/>
    </w:rPr>
  </w:style>
  <w:style w:type="paragraph" w:styleId="CETBodytext" w:customStyle="1">
    <w:name w:val="CET Body text"/>
    <w:link w:val="CETBodytextCarattere"/>
    <w:qFormat/>
    <w:rsid w:val="000e414a"/>
    <w:pPr>
      <w:widowControl/>
      <w:tabs>
        <w:tab w:val="clear" w:pos="708"/>
        <w:tab w:val="right" w:pos="7100" w:leader="none"/>
      </w:tabs>
      <w:suppressAutoHyphens w:val="true"/>
      <w:bidi w:val="0"/>
      <w:spacing w:lineRule="auto" w:line="264" w:before="0" w:after="0"/>
      <w:jc w:val="both"/>
    </w:pPr>
    <w:rPr>
      <w:rFonts w:ascii="Arial" w:hAnsi="Arial" w:eastAsia="Times New Roman" w:cs="Times New Roman"/>
      <w:color w:val="auto"/>
      <w:kern w:val="0"/>
      <w:sz w:val="18"/>
      <w:szCs w:val="20"/>
      <w:lang w:val="en-US" w:eastAsia="en-US" w:bidi="ar-SA"/>
    </w:rPr>
  </w:style>
  <w:style w:type="paragraph" w:styleId="CETheadingx" w:customStyle="1">
    <w:name w:val="CET headingx"/>
    <w:next w:val="CETBodytext"/>
    <w:link w:val="CETheadingxCarattere"/>
    <w:autoRedefine/>
    <w:qFormat/>
    <w:rsid w:val="00fa5f5f"/>
    <w:pPr>
      <w:keepNext w:val="true"/>
      <w:widowControl/>
      <w:suppressAutoHyphens w:val="true"/>
      <w:bidi w:val="0"/>
      <w:spacing w:lineRule="auto" w:line="264" w:before="119" w:after="0"/>
      <w:jc w:val="left"/>
    </w:pPr>
    <w:rPr>
      <w:rFonts w:ascii="Arial" w:hAnsi="Arial" w:eastAsia="Times New Roman" w:cs="Times New Roman"/>
      <w:b/>
      <w:color w:val="auto"/>
      <w:kern w:val="0"/>
      <w:sz w:val="18"/>
      <w:szCs w:val="20"/>
      <w:lang w:val="en-US" w:eastAsia="en-US" w:bidi="ar-SA"/>
    </w:rPr>
  </w:style>
  <w:style w:type="paragraph" w:styleId="CETAddress" w:customStyle="1">
    <w:name w:val="CET Address"/>
    <w:link w:val="CETAddressCarattere"/>
    <w:qFormat/>
    <w:rsid w:val="009e788a"/>
    <w:pPr>
      <w:keepNext w:val="true"/>
      <w:widowControl/>
      <w:suppressAutoHyphens w:val="true"/>
      <w:bidi w:val="0"/>
      <w:spacing w:lineRule="auto" w:line="276" w:before="0" w:after="0"/>
      <w:contextualSpacing/>
      <w:jc w:val="left"/>
    </w:pPr>
    <w:rPr>
      <w:rFonts w:ascii="Arial" w:hAnsi="Arial" w:eastAsia="Times New Roman" w:cs="Times New Roman"/>
      <w:color w:val="auto"/>
      <w:kern w:val="0"/>
      <w:sz w:val="16"/>
      <w:szCs w:val="20"/>
      <w:lang w:val="en-GB" w:eastAsia="en-US" w:bidi="ar-SA"/>
    </w:rPr>
  </w:style>
  <w:style w:type="paragraph" w:styleId="CETReference" w:customStyle="1">
    <w:name w:val="CET Reference"/>
    <w:qFormat/>
    <w:rsid w:val="00fc2695"/>
    <w:pPr>
      <w:widowControl/>
      <w:suppressAutoHyphens w:val="true"/>
      <w:bidi w:val="0"/>
      <w:spacing w:lineRule="auto" w:line="240" w:before="200" w:after="120"/>
      <w:jc w:val="left"/>
    </w:pPr>
    <w:rPr>
      <w:rFonts w:ascii="Arial" w:hAnsi="Arial" w:eastAsia="Times New Roman" w:cs="Times New Roman"/>
      <w:b/>
      <w:color w:val="auto"/>
      <w:kern w:val="0"/>
      <w:sz w:val="18"/>
      <w:szCs w:val="20"/>
      <w:lang w:val="en-GB" w:eastAsia="en-US" w:bidi="ar-SA"/>
    </w:rPr>
  </w:style>
  <w:style w:type="paragraph" w:styleId="CETCaption" w:customStyle="1">
    <w:name w:val="CET Caption"/>
    <w:link w:val="CETCaptionCarattere"/>
    <w:qFormat/>
    <w:rsid w:val="009e788a"/>
    <w:pPr>
      <w:widowControl/>
      <w:suppressAutoHyphens w:val="true"/>
      <w:bidi w:val="0"/>
      <w:spacing w:lineRule="auto" w:line="264" w:before="240" w:after="240"/>
      <w:jc w:val="both"/>
    </w:pPr>
    <w:rPr>
      <w:rFonts w:ascii="Arial" w:hAnsi="Arial" w:eastAsia="Times New Roman" w:cs="Times New Roman"/>
      <w:i/>
      <w:color w:val="auto"/>
      <w:kern w:val="0"/>
      <w:sz w:val="18"/>
      <w:szCs w:val="20"/>
      <w:lang w:val="en-GB" w:eastAsia="en-US" w:bidi="ar-SA"/>
    </w:rPr>
  </w:style>
  <w:style w:type="paragraph" w:styleId="CETBodytextItalic" w:customStyle="1">
    <w:name w:val="CET Body text (Italic)"/>
    <w:basedOn w:val="CETBodytext"/>
    <w:qFormat/>
    <w:rsid w:val="004f5e36"/>
    <w:pPr/>
    <w:rPr>
      <w:i/>
      <w:lang w:val="en-GB"/>
    </w:rPr>
  </w:style>
  <w:style w:type="paragraph" w:styleId="BalloonText">
    <w:name w:val="Balloon Text"/>
    <w:basedOn w:val="Normal"/>
    <w:link w:val="TestofumettoCarattere"/>
    <w:uiPriority w:val="99"/>
    <w:semiHidden/>
    <w:unhideWhenUsed/>
    <w:qFormat/>
    <w:rsid w:val="000d34be"/>
    <w:pPr>
      <w:spacing w:lineRule="auto" w:line="240"/>
    </w:pPr>
    <w:rPr>
      <w:rFonts w:ascii="Tahoma" w:hAnsi="Tahoma" w:cs="Tahoma"/>
      <w:sz w:val="16"/>
      <w:szCs w:val="16"/>
    </w:rPr>
  </w:style>
  <w:style w:type="paragraph" w:styleId="Bibliography">
    <w:name w:val="Bibliography"/>
    <w:basedOn w:val="CETReferencetext"/>
    <w:uiPriority w:val="37"/>
    <w:unhideWhenUsed/>
    <w:qFormat/>
    <w:rsid w:val="00631b33"/>
    <w:pPr>
      <w:spacing w:lineRule="auto" w:line="240"/>
      <w:ind w:left="720" w:hanging="720"/>
    </w:pPr>
    <w:rPr/>
  </w:style>
  <w:style w:type="paragraph" w:styleId="BodyText2">
    <w:name w:val="Body Text 2"/>
    <w:basedOn w:val="Normal"/>
    <w:link w:val="Corpodeltesto2Carattere"/>
    <w:uiPriority w:val="99"/>
    <w:semiHidden/>
    <w:unhideWhenUsed/>
    <w:qFormat/>
    <w:rsid w:val="0003148d"/>
    <w:pPr>
      <w:spacing w:lineRule="auto" w:line="480" w:before="0" w:after="120"/>
    </w:pPr>
    <w:rPr/>
  </w:style>
  <w:style w:type="paragraph" w:styleId="BodyText3">
    <w:name w:val="Body Text 3"/>
    <w:basedOn w:val="Normal"/>
    <w:link w:val="Corpodeltesto3Carattere"/>
    <w:uiPriority w:val="99"/>
    <w:semiHidden/>
    <w:unhideWhenUsed/>
    <w:qFormat/>
    <w:rsid w:val="0003148d"/>
    <w:pPr>
      <w:spacing w:before="0" w:after="120"/>
    </w:pPr>
    <w:rPr>
      <w:sz w:val="16"/>
      <w:szCs w:val="16"/>
    </w:rPr>
  </w:style>
  <w:style w:type="paragraph" w:styleId="Date">
    <w:name w:val="Date"/>
    <w:basedOn w:val="Normal"/>
    <w:next w:val="Normal"/>
    <w:link w:val="DataCarattere"/>
    <w:uiPriority w:val="99"/>
    <w:semiHidden/>
    <w:unhideWhenUsed/>
    <w:qFormat/>
    <w:rsid w:val="0003148d"/>
    <w:pPr/>
    <w:rPr/>
  </w:style>
  <w:style w:type="paragraph" w:styleId="Caption">
    <w:name w:val="caption"/>
    <w:basedOn w:val="Normal"/>
    <w:next w:val="Normal"/>
    <w:uiPriority w:val="35"/>
    <w:semiHidden/>
    <w:unhideWhenUsed/>
    <w:qFormat/>
    <w:rsid w:val="0003148d"/>
    <w:pPr>
      <w:spacing w:lineRule="auto" w:line="240"/>
    </w:pPr>
    <w:rPr>
      <w:b/>
      <w:bCs/>
      <w:color w:val="4F81BD" w:themeColor="accent1"/>
      <w:szCs w:val="18"/>
    </w:rPr>
  </w:style>
  <w:style w:type="paragraph" w:styleId="ListBullet3">
    <w:name w:val="List Bullet 3"/>
    <w:basedOn w:val="Normal"/>
    <w:uiPriority w:val="99"/>
    <w:semiHidden/>
    <w:unhideWhenUsed/>
    <w:qFormat/>
    <w:rsid w:val="0003148d"/>
    <w:pPr>
      <w:spacing w:before="0" w:after="0"/>
      <w:contextualSpacing/>
    </w:pPr>
    <w:rPr/>
  </w:style>
  <w:style w:type="paragraph" w:styleId="ListBullet4">
    <w:name w:val="List Bullet 4"/>
    <w:basedOn w:val="Normal"/>
    <w:uiPriority w:val="99"/>
    <w:semiHidden/>
    <w:unhideWhenUsed/>
    <w:qFormat/>
    <w:rsid w:val="0003148d"/>
    <w:pPr>
      <w:spacing w:before="0" w:after="0"/>
      <w:contextualSpacing/>
    </w:pPr>
    <w:rPr/>
  </w:style>
  <w:style w:type="paragraph" w:styleId="ListBullet5">
    <w:name w:val="List Bullet 5"/>
    <w:basedOn w:val="Normal"/>
    <w:uiPriority w:val="99"/>
    <w:semiHidden/>
    <w:unhideWhenUsed/>
    <w:qFormat/>
    <w:rsid w:val="0003148d"/>
    <w:pPr>
      <w:spacing w:before="0" w:after="0"/>
      <w:contextualSpacing/>
    </w:pPr>
    <w:rPr/>
  </w:style>
  <w:style w:type="paragraph" w:styleId="ListNumber">
    <w:name w:val="List Number"/>
    <w:basedOn w:val="Normal"/>
    <w:uiPriority w:val="99"/>
    <w:semiHidden/>
    <w:unhideWhenUsed/>
    <w:qFormat/>
    <w:rsid w:val="0003148d"/>
    <w:pPr>
      <w:spacing w:before="0" w:after="0"/>
      <w:contextualSpacing/>
    </w:pPr>
    <w:rPr/>
  </w:style>
  <w:style w:type="paragraph" w:styleId="ListContinue">
    <w:name w:val="List Continue"/>
    <w:basedOn w:val="Normal"/>
    <w:uiPriority w:val="99"/>
    <w:semiHidden/>
    <w:unhideWhenUsed/>
    <w:qFormat/>
    <w:rsid w:val="0003148d"/>
    <w:pPr>
      <w:spacing w:before="0" w:after="120"/>
      <w:ind w:left="283" w:hanging="0"/>
      <w:contextualSpacing/>
    </w:pPr>
    <w:rPr/>
  </w:style>
  <w:style w:type="paragraph" w:styleId="ListContinue2">
    <w:name w:val="List Continue 2"/>
    <w:basedOn w:val="Normal"/>
    <w:uiPriority w:val="99"/>
    <w:semiHidden/>
    <w:unhideWhenUsed/>
    <w:qFormat/>
    <w:rsid w:val="0003148d"/>
    <w:pPr>
      <w:spacing w:before="0" w:after="120"/>
      <w:ind w:left="566" w:hanging="0"/>
      <w:contextualSpacing/>
    </w:pPr>
    <w:rPr/>
  </w:style>
  <w:style w:type="paragraph" w:styleId="ListContinue3">
    <w:name w:val="List Continue 3"/>
    <w:basedOn w:val="Normal"/>
    <w:uiPriority w:val="99"/>
    <w:semiHidden/>
    <w:unhideWhenUsed/>
    <w:qFormat/>
    <w:rsid w:val="0003148d"/>
    <w:pPr>
      <w:spacing w:before="0" w:after="120"/>
      <w:ind w:left="849" w:hanging="0"/>
      <w:contextualSpacing/>
    </w:pPr>
    <w:rPr/>
  </w:style>
  <w:style w:type="paragraph" w:styleId="ListContinue4">
    <w:name w:val="List Continue 4"/>
    <w:basedOn w:val="Normal"/>
    <w:uiPriority w:val="99"/>
    <w:semiHidden/>
    <w:unhideWhenUsed/>
    <w:qFormat/>
    <w:rsid w:val="0003148d"/>
    <w:pPr>
      <w:spacing w:before="0" w:after="120"/>
      <w:ind w:left="1132" w:hanging="0"/>
      <w:contextualSpacing/>
    </w:pPr>
    <w:rPr/>
  </w:style>
  <w:style w:type="paragraph" w:styleId="ListContinue5">
    <w:name w:val="List Continue 5"/>
    <w:basedOn w:val="Normal"/>
    <w:uiPriority w:val="99"/>
    <w:semiHidden/>
    <w:unhideWhenUsed/>
    <w:qFormat/>
    <w:rsid w:val="0003148d"/>
    <w:pPr>
      <w:spacing w:before="0" w:after="120"/>
      <w:ind w:left="1415" w:hanging="0"/>
      <w:contextualSpacing/>
    </w:pPr>
    <w:rPr/>
  </w:style>
  <w:style w:type="paragraph" w:styleId="Firma">
    <w:name w:val="Signature"/>
    <w:basedOn w:val="Normal"/>
    <w:link w:val="FirmaCarattere"/>
    <w:uiPriority w:val="99"/>
    <w:semiHidden/>
    <w:unhideWhenUsed/>
    <w:rsid w:val="0003148d"/>
    <w:pPr>
      <w:spacing w:lineRule="auto" w:line="240"/>
      <w:ind w:left="4252" w:hanging="0"/>
    </w:pPr>
    <w:rPr/>
  </w:style>
  <w:style w:type="paragraph" w:styleId="EmailSignature">
    <w:name w:val="E-mail Signature"/>
    <w:basedOn w:val="Normal"/>
    <w:link w:val="FirmadipostaelettronicaCarattere"/>
    <w:uiPriority w:val="99"/>
    <w:semiHidden/>
    <w:unhideWhenUsed/>
    <w:qFormat/>
    <w:rsid w:val="0003148d"/>
    <w:pPr>
      <w:spacing w:lineRule="auto" w:line="240"/>
    </w:pPr>
    <w:rPr/>
  </w:style>
  <w:style w:type="paragraph" w:styleId="Formuladichiusura">
    <w:name w:val="Salutation"/>
    <w:basedOn w:val="Normal"/>
    <w:next w:val="Normal"/>
    <w:link w:val="FormuladiaperturaCarattere"/>
    <w:uiPriority w:val="99"/>
    <w:semiHidden/>
    <w:unhideWhenUsed/>
    <w:rsid w:val="0003148d"/>
    <w:pPr/>
    <w:rPr/>
  </w:style>
  <w:style w:type="paragraph" w:styleId="Closing">
    <w:name w:val="Closing"/>
    <w:basedOn w:val="Normal"/>
    <w:link w:val="FormuladichiusuraCarattere"/>
    <w:uiPriority w:val="99"/>
    <w:semiHidden/>
    <w:unhideWhenUsed/>
    <w:qFormat/>
    <w:rsid w:val="0003148d"/>
    <w:pPr>
      <w:spacing w:lineRule="auto" w:line="240"/>
      <w:ind w:left="4252" w:hanging="0"/>
    </w:pPr>
    <w:rPr/>
  </w:style>
  <w:style w:type="paragraph" w:styleId="Index1">
    <w:name w:val="index 1"/>
    <w:basedOn w:val="Normal"/>
    <w:next w:val="Normal"/>
    <w:autoRedefine/>
    <w:uiPriority w:val="99"/>
    <w:semiHidden/>
    <w:unhideWhenUsed/>
    <w:qFormat/>
    <w:rsid w:val="0003148d"/>
    <w:pPr>
      <w:spacing w:lineRule="auto" w:line="240"/>
      <w:ind w:left="220" w:hanging="220"/>
    </w:pPr>
    <w:rPr/>
  </w:style>
  <w:style w:type="paragraph" w:styleId="Index2">
    <w:name w:val="index 2"/>
    <w:basedOn w:val="Normal"/>
    <w:next w:val="Normal"/>
    <w:autoRedefine/>
    <w:uiPriority w:val="99"/>
    <w:semiHidden/>
    <w:unhideWhenUsed/>
    <w:qFormat/>
    <w:rsid w:val="0003148d"/>
    <w:pPr>
      <w:spacing w:lineRule="auto" w:line="240"/>
      <w:ind w:left="440" w:hanging="220"/>
    </w:pPr>
    <w:rPr/>
  </w:style>
  <w:style w:type="paragraph" w:styleId="Index3">
    <w:name w:val="index 3"/>
    <w:basedOn w:val="Normal"/>
    <w:next w:val="Normal"/>
    <w:autoRedefine/>
    <w:uiPriority w:val="99"/>
    <w:semiHidden/>
    <w:unhideWhenUsed/>
    <w:qFormat/>
    <w:rsid w:val="0003148d"/>
    <w:pPr>
      <w:spacing w:lineRule="auto" w:line="240"/>
      <w:ind w:left="660" w:hanging="220"/>
    </w:pPr>
    <w:rPr/>
  </w:style>
  <w:style w:type="paragraph" w:styleId="Index4">
    <w:name w:val="index 4"/>
    <w:basedOn w:val="Normal"/>
    <w:next w:val="Normal"/>
    <w:autoRedefine/>
    <w:uiPriority w:val="99"/>
    <w:semiHidden/>
    <w:unhideWhenUsed/>
    <w:qFormat/>
    <w:rsid w:val="0003148d"/>
    <w:pPr>
      <w:spacing w:lineRule="auto" w:line="240"/>
      <w:ind w:left="880" w:hanging="220"/>
    </w:pPr>
    <w:rPr/>
  </w:style>
  <w:style w:type="paragraph" w:styleId="Index5">
    <w:name w:val="index 5"/>
    <w:basedOn w:val="Normal"/>
    <w:next w:val="Normal"/>
    <w:autoRedefine/>
    <w:uiPriority w:val="99"/>
    <w:semiHidden/>
    <w:unhideWhenUsed/>
    <w:qFormat/>
    <w:rsid w:val="0003148d"/>
    <w:pPr>
      <w:spacing w:lineRule="auto" w:line="240"/>
      <w:ind w:left="1100" w:hanging="220"/>
    </w:pPr>
    <w:rPr/>
  </w:style>
  <w:style w:type="paragraph" w:styleId="Index6">
    <w:name w:val="index 6"/>
    <w:basedOn w:val="Normal"/>
    <w:next w:val="Normal"/>
    <w:autoRedefine/>
    <w:uiPriority w:val="99"/>
    <w:semiHidden/>
    <w:unhideWhenUsed/>
    <w:qFormat/>
    <w:rsid w:val="0003148d"/>
    <w:pPr>
      <w:spacing w:lineRule="auto" w:line="240"/>
      <w:ind w:left="1320" w:hanging="220"/>
    </w:pPr>
    <w:rPr/>
  </w:style>
  <w:style w:type="paragraph" w:styleId="Index7">
    <w:name w:val="index 7"/>
    <w:basedOn w:val="Normal"/>
    <w:next w:val="Normal"/>
    <w:autoRedefine/>
    <w:uiPriority w:val="99"/>
    <w:semiHidden/>
    <w:unhideWhenUsed/>
    <w:qFormat/>
    <w:rsid w:val="0003148d"/>
    <w:pPr>
      <w:spacing w:lineRule="auto" w:line="240"/>
      <w:ind w:left="1540" w:hanging="220"/>
    </w:pPr>
    <w:rPr/>
  </w:style>
  <w:style w:type="paragraph" w:styleId="Index8">
    <w:name w:val="index 8"/>
    <w:basedOn w:val="Normal"/>
    <w:next w:val="Normal"/>
    <w:autoRedefine/>
    <w:uiPriority w:val="99"/>
    <w:semiHidden/>
    <w:unhideWhenUsed/>
    <w:qFormat/>
    <w:rsid w:val="0003148d"/>
    <w:pPr>
      <w:spacing w:lineRule="auto" w:line="240"/>
      <w:ind w:left="1760" w:hanging="220"/>
    </w:pPr>
    <w:rPr/>
  </w:style>
  <w:style w:type="paragraph" w:styleId="Index9">
    <w:name w:val="index 9"/>
    <w:basedOn w:val="Normal"/>
    <w:next w:val="Normal"/>
    <w:autoRedefine/>
    <w:uiPriority w:val="99"/>
    <w:semiHidden/>
    <w:unhideWhenUsed/>
    <w:qFormat/>
    <w:rsid w:val="0003148d"/>
    <w:pPr>
      <w:spacing w:lineRule="auto" w:line="240"/>
      <w:ind w:left="1980" w:hanging="220"/>
    </w:pPr>
    <w:rPr/>
  </w:style>
  <w:style w:type="paragraph" w:styleId="Tableoffigures">
    <w:name w:val="table of figures"/>
    <w:basedOn w:val="Normal"/>
    <w:next w:val="Normal"/>
    <w:uiPriority w:val="99"/>
    <w:semiHidden/>
    <w:unhideWhenUsed/>
    <w:qFormat/>
    <w:rsid w:val="0003148d"/>
    <w:pPr/>
    <w:rPr/>
  </w:style>
  <w:style w:type="paragraph" w:styleId="Tableofauthorities">
    <w:name w:val="table of authorities"/>
    <w:basedOn w:val="Normal"/>
    <w:next w:val="Normal"/>
    <w:uiPriority w:val="99"/>
    <w:semiHidden/>
    <w:unhideWhenUsed/>
    <w:qFormat/>
    <w:rsid w:val="0003148d"/>
    <w:pPr>
      <w:ind w:left="220" w:hanging="220"/>
    </w:pPr>
    <w:rPr/>
  </w:style>
  <w:style w:type="paragraph" w:styleId="Envelopeaddress">
    <w:name w:val="envelope address"/>
    <w:basedOn w:val="Normal"/>
    <w:uiPriority w:val="99"/>
    <w:semiHidden/>
    <w:unhideWhenUsed/>
    <w:qFormat/>
    <w:rsid w:val="0003148d"/>
    <w:pPr>
      <w:spacing w:lineRule="auto" w:line="240"/>
      <w:ind w:left="2880" w:hanging="0"/>
    </w:pPr>
    <w:rPr>
      <w:rFonts w:ascii="Cambria" w:hAnsi="Cambria" w:eastAsia="宋体" w:cs="" w:asciiTheme="majorHAnsi" w:cstheme="majorBidi" w:eastAsiaTheme="majorEastAsia" w:hAnsiTheme="majorHAnsi"/>
      <w:sz w:val="24"/>
      <w:szCs w:val="24"/>
    </w:rPr>
  </w:style>
  <w:style w:type="paragraph" w:styleId="HTMLAddress">
    <w:name w:val="HTML Address"/>
    <w:basedOn w:val="Normal"/>
    <w:link w:val="IndirizzoHTMLCarattere"/>
    <w:uiPriority w:val="99"/>
    <w:semiHidden/>
    <w:unhideWhenUsed/>
    <w:qFormat/>
    <w:rsid w:val="0003148d"/>
    <w:pPr>
      <w:spacing w:lineRule="auto" w:line="240"/>
    </w:pPr>
    <w:rPr>
      <w:i/>
      <w:iCs/>
    </w:rPr>
  </w:style>
  <w:style w:type="paragraph" w:styleId="Envelopereturn">
    <w:name w:val="envelope return"/>
    <w:basedOn w:val="Normal"/>
    <w:uiPriority w:val="99"/>
    <w:semiHidden/>
    <w:unhideWhenUsed/>
    <w:qFormat/>
    <w:rsid w:val="0003148d"/>
    <w:pPr>
      <w:spacing w:lineRule="auto" w:line="240"/>
    </w:pPr>
    <w:rPr>
      <w:rFonts w:ascii="Cambria" w:hAnsi="Cambria" w:eastAsia="宋体" w:cs="" w:asciiTheme="majorHAnsi" w:cstheme="majorBidi" w:eastAsiaTheme="majorEastAsia" w:hAnsiTheme="majorHAnsi"/>
    </w:rPr>
  </w:style>
  <w:style w:type="paragraph" w:styleId="MessageHeader">
    <w:name w:val="Message Header"/>
    <w:basedOn w:val="Normal"/>
    <w:link w:val="IntestazionemessaggioCarattere"/>
    <w:uiPriority w:val="99"/>
    <w:semiHidden/>
    <w:unhideWhenUsed/>
    <w:qFormat/>
    <w:rsid w:val="0003148d"/>
    <w:pPr>
      <w:pBdr>
        <w:top w:val="single" w:sz="6" w:space="1" w:color="000000"/>
        <w:left w:val="single" w:sz="6" w:space="1" w:color="000000"/>
        <w:bottom w:val="single" w:sz="6" w:space="1" w:color="000000"/>
        <w:right w:val="single" w:sz="6" w:space="1" w:color="000000"/>
      </w:pBdr>
      <w:shd w:val="pct20" w:color="auto" w:fill="auto"/>
      <w:spacing w:lineRule="auto" w:line="240"/>
      <w:ind w:left="1134" w:hanging="1134"/>
    </w:pPr>
    <w:rPr>
      <w:rFonts w:ascii="Cambria" w:hAnsi="Cambria" w:eastAsia="宋体" w:cs="" w:asciiTheme="majorHAnsi" w:cstheme="majorBidi" w:eastAsiaTheme="majorEastAsia" w:hAnsiTheme="majorHAnsi"/>
      <w:sz w:val="24"/>
      <w:szCs w:val="24"/>
    </w:rPr>
  </w:style>
  <w:style w:type="paragraph" w:styleId="NoteHeading">
    <w:name w:val="Note Heading"/>
    <w:basedOn w:val="Normal"/>
    <w:next w:val="Normal"/>
    <w:link w:val="IntestazionenotaCarattere"/>
    <w:uiPriority w:val="99"/>
    <w:semiHidden/>
    <w:unhideWhenUsed/>
    <w:qFormat/>
    <w:rsid w:val="0003148d"/>
    <w:pPr>
      <w:spacing w:lineRule="auto" w:line="240"/>
    </w:pPr>
    <w:rPr/>
  </w:style>
  <w:style w:type="paragraph" w:styleId="DocumentMap">
    <w:name w:val="Document Map"/>
    <w:basedOn w:val="Normal"/>
    <w:link w:val="MappadocumentoCarattere"/>
    <w:uiPriority w:val="99"/>
    <w:semiHidden/>
    <w:unhideWhenUsed/>
    <w:qFormat/>
    <w:rsid w:val="0003148d"/>
    <w:pPr>
      <w:spacing w:lineRule="auto" w:line="240"/>
    </w:pPr>
    <w:rPr>
      <w:rFonts w:ascii="Tahoma" w:hAnsi="Tahoma" w:cs="Tahoma"/>
      <w:sz w:val="16"/>
      <w:szCs w:val="16"/>
    </w:rPr>
  </w:style>
  <w:style w:type="paragraph" w:styleId="NormalWeb">
    <w:name w:val="Normal (Web)"/>
    <w:basedOn w:val="Normal"/>
    <w:uiPriority w:val="99"/>
    <w:semiHidden/>
    <w:unhideWhenUsed/>
    <w:qFormat/>
    <w:rsid w:val="0003148d"/>
    <w:pPr/>
    <w:rPr>
      <w:sz w:val="24"/>
      <w:szCs w:val="24"/>
    </w:rPr>
  </w:style>
  <w:style w:type="paragraph" w:styleId="ListNumber2">
    <w:name w:val="List Number 2"/>
    <w:basedOn w:val="Normal"/>
    <w:uiPriority w:val="99"/>
    <w:semiHidden/>
    <w:unhideWhenUsed/>
    <w:qFormat/>
    <w:rsid w:val="0003148d"/>
    <w:pPr>
      <w:spacing w:before="0" w:after="0"/>
      <w:contextualSpacing/>
    </w:pPr>
    <w:rPr/>
  </w:style>
  <w:style w:type="paragraph" w:styleId="ListNumber3">
    <w:name w:val="List Number 3"/>
    <w:basedOn w:val="Normal"/>
    <w:uiPriority w:val="99"/>
    <w:semiHidden/>
    <w:unhideWhenUsed/>
    <w:qFormat/>
    <w:rsid w:val="0003148d"/>
    <w:pPr>
      <w:spacing w:before="0" w:after="0"/>
      <w:contextualSpacing/>
    </w:pPr>
    <w:rPr/>
  </w:style>
  <w:style w:type="paragraph" w:styleId="ListNumber4">
    <w:name w:val="List Number 4"/>
    <w:basedOn w:val="Normal"/>
    <w:uiPriority w:val="99"/>
    <w:semiHidden/>
    <w:unhideWhenUsed/>
    <w:qFormat/>
    <w:rsid w:val="0003148d"/>
    <w:pPr>
      <w:spacing w:before="0" w:after="0"/>
      <w:contextualSpacing/>
    </w:pPr>
    <w:rPr/>
  </w:style>
  <w:style w:type="paragraph" w:styleId="ListNumber5">
    <w:name w:val="List Number 5"/>
    <w:basedOn w:val="Normal"/>
    <w:uiPriority w:val="99"/>
    <w:semiHidden/>
    <w:unhideWhenUsed/>
    <w:qFormat/>
    <w:rsid w:val="0003148d"/>
    <w:pPr>
      <w:spacing w:before="0" w:after="0"/>
      <w:contextualSpacing/>
    </w:pPr>
    <w:rPr/>
  </w:style>
  <w:style w:type="paragraph" w:styleId="HTMLPreformatted">
    <w:name w:val="HTML Preformatted"/>
    <w:basedOn w:val="Normal"/>
    <w:link w:val="PreformattatoHTMLCarattere"/>
    <w:uiPriority w:val="99"/>
    <w:semiHidden/>
    <w:unhideWhenUsed/>
    <w:qFormat/>
    <w:rsid w:val="0003148d"/>
    <w:pPr>
      <w:spacing w:lineRule="auto" w:line="240"/>
    </w:pPr>
    <w:rPr>
      <w:rFonts w:ascii="Consolas" w:hAnsi="Consolas" w:cs="Consolas"/>
    </w:rPr>
  </w:style>
  <w:style w:type="paragraph" w:styleId="Rientrocorpodeltesto">
    <w:name w:val="Body Text Indent"/>
    <w:basedOn w:val="Normal"/>
    <w:link w:val="RientrocorpodeltestoCarattere"/>
    <w:uiPriority w:val="99"/>
    <w:semiHidden/>
    <w:unhideWhenUsed/>
    <w:rsid w:val="0003148d"/>
    <w:pPr>
      <w:spacing w:before="0" w:after="120"/>
      <w:ind w:left="283" w:hanging="0"/>
    </w:pPr>
    <w:rPr/>
  </w:style>
  <w:style w:type="paragraph" w:styleId="BodyTextFirstIndent2">
    <w:name w:val="Body Text First Indent 2"/>
    <w:basedOn w:val="Rientrocorpodeltesto"/>
    <w:link w:val="Primorientrocorpodeltesto2Carattere"/>
    <w:uiPriority w:val="99"/>
    <w:semiHidden/>
    <w:unhideWhenUsed/>
    <w:qFormat/>
    <w:rsid w:val="0003148d"/>
    <w:pPr>
      <w:spacing w:before="0" w:after="200"/>
      <w:ind w:left="360" w:firstLine="360"/>
    </w:pPr>
    <w:rPr/>
  </w:style>
  <w:style w:type="paragraph" w:styleId="ListBullet">
    <w:name w:val="List Bullet"/>
    <w:basedOn w:val="Normal"/>
    <w:uiPriority w:val="99"/>
    <w:semiHidden/>
    <w:unhideWhenUsed/>
    <w:qFormat/>
    <w:rsid w:val="0003148d"/>
    <w:pPr>
      <w:spacing w:before="0" w:after="0"/>
      <w:contextualSpacing/>
    </w:pPr>
    <w:rPr/>
  </w:style>
  <w:style w:type="paragraph" w:styleId="ListBullet2">
    <w:name w:val="List Bullet 2"/>
    <w:basedOn w:val="Normal"/>
    <w:uiPriority w:val="99"/>
    <w:semiHidden/>
    <w:unhideWhenUsed/>
    <w:qFormat/>
    <w:rsid w:val="0003148d"/>
    <w:pPr>
      <w:spacing w:before="0" w:after="0"/>
      <w:contextualSpacing/>
    </w:pPr>
    <w:rPr/>
  </w:style>
  <w:style w:type="paragraph" w:styleId="BodyTextIndent2">
    <w:name w:val="Body Text Indent 2"/>
    <w:basedOn w:val="Normal"/>
    <w:link w:val="Rientrocorpodeltesto2Carattere"/>
    <w:uiPriority w:val="99"/>
    <w:semiHidden/>
    <w:unhideWhenUsed/>
    <w:qFormat/>
    <w:rsid w:val="0003148d"/>
    <w:pPr>
      <w:spacing w:lineRule="auto" w:line="480" w:before="0" w:after="120"/>
      <w:ind w:left="283" w:hanging="0"/>
    </w:pPr>
    <w:rPr/>
  </w:style>
  <w:style w:type="paragraph" w:styleId="BodyTextIndent3">
    <w:name w:val="Body Text Indent 3"/>
    <w:basedOn w:val="Normal"/>
    <w:link w:val="Rientrocorpodeltesto3Carattere"/>
    <w:uiPriority w:val="99"/>
    <w:semiHidden/>
    <w:unhideWhenUsed/>
    <w:qFormat/>
    <w:rsid w:val="0003148d"/>
    <w:pPr>
      <w:spacing w:before="0" w:after="120"/>
      <w:ind w:left="283" w:hanging="0"/>
    </w:pPr>
    <w:rPr>
      <w:sz w:val="16"/>
      <w:szCs w:val="16"/>
    </w:rPr>
  </w:style>
  <w:style w:type="paragraph" w:styleId="NormalIndent">
    <w:name w:val="Normal Indent"/>
    <w:basedOn w:val="Normal"/>
    <w:uiPriority w:val="99"/>
    <w:semiHidden/>
    <w:unhideWhenUsed/>
    <w:qFormat/>
    <w:rsid w:val="0003148d"/>
    <w:pPr>
      <w:ind w:left="720" w:hanging="0"/>
    </w:pPr>
    <w:rPr/>
  </w:style>
  <w:style w:type="paragraph" w:styleId="Annotationtext">
    <w:name w:val="annotation text"/>
    <w:basedOn w:val="Normal"/>
    <w:link w:val="TestocommentoCarattere"/>
    <w:uiPriority w:val="99"/>
    <w:unhideWhenUsed/>
    <w:qFormat/>
    <w:rsid w:val="0003148d"/>
    <w:pPr>
      <w:spacing w:lineRule="auto" w:line="240"/>
    </w:pPr>
    <w:rPr/>
  </w:style>
  <w:style w:type="paragraph" w:styleId="Annotationsubject">
    <w:name w:val="annotation subject"/>
    <w:basedOn w:val="Annotationtext"/>
    <w:next w:val="Annotationtext"/>
    <w:link w:val="SoggettocommentoCarattere"/>
    <w:uiPriority w:val="99"/>
    <w:semiHidden/>
    <w:unhideWhenUsed/>
    <w:qFormat/>
    <w:rsid w:val="0003148d"/>
    <w:pPr/>
    <w:rPr>
      <w:b/>
      <w:bCs/>
    </w:rPr>
  </w:style>
  <w:style w:type="paragraph" w:styleId="Indice1">
    <w:name w:val="TOC 1"/>
    <w:basedOn w:val="Normal"/>
    <w:next w:val="Normal"/>
    <w:autoRedefine/>
    <w:uiPriority w:val="39"/>
    <w:semiHidden/>
    <w:unhideWhenUsed/>
    <w:rsid w:val="0003148d"/>
    <w:pPr>
      <w:spacing w:before="0" w:after="100"/>
    </w:pPr>
    <w:rPr/>
  </w:style>
  <w:style w:type="paragraph" w:styleId="Indice2">
    <w:name w:val="TOC 2"/>
    <w:basedOn w:val="Normal"/>
    <w:next w:val="Normal"/>
    <w:autoRedefine/>
    <w:uiPriority w:val="39"/>
    <w:semiHidden/>
    <w:unhideWhenUsed/>
    <w:rsid w:val="0003148d"/>
    <w:pPr>
      <w:spacing w:before="0" w:after="100"/>
      <w:ind w:left="220" w:hanging="0"/>
    </w:pPr>
    <w:rPr/>
  </w:style>
  <w:style w:type="paragraph" w:styleId="Indice3">
    <w:name w:val="TOC 3"/>
    <w:basedOn w:val="Normal"/>
    <w:next w:val="Normal"/>
    <w:autoRedefine/>
    <w:uiPriority w:val="39"/>
    <w:semiHidden/>
    <w:unhideWhenUsed/>
    <w:rsid w:val="0003148d"/>
    <w:pPr>
      <w:spacing w:before="0" w:after="100"/>
      <w:ind w:left="440" w:hanging="0"/>
    </w:pPr>
    <w:rPr/>
  </w:style>
  <w:style w:type="paragraph" w:styleId="Indice4">
    <w:name w:val="TOC 4"/>
    <w:basedOn w:val="Normal"/>
    <w:next w:val="Normal"/>
    <w:autoRedefine/>
    <w:uiPriority w:val="39"/>
    <w:semiHidden/>
    <w:unhideWhenUsed/>
    <w:rsid w:val="0003148d"/>
    <w:pPr>
      <w:spacing w:before="0" w:after="100"/>
      <w:ind w:left="660" w:hanging="0"/>
    </w:pPr>
    <w:rPr/>
  </w:style>
  <w:style w:type="paragraph" w:styleId="Indice5">
    <w:name w:val="TOC 5"/>
    <w:basedOn w:val="Normal"/>
    <w:next w:val="Normal"/>
    <w:autoRedefine/>
    <w:uiPriority w:val="39"/>
    <w:semiHidden/>
    <w:unhideWhenUsed/>
    <w:rsid w:val="0003148d"/>
    <w:pPr>
      <w:spacing w:before="0" w:after="100"/>
      <w:ind w:left="880" w:hanging="0"/>
    </w:pPr>
    <w:rPr/>
  </w:style>
  <w:style w:type="paragraph" w:styleId="Indice6">
    <w:name w:val="TOC 6"/>
    <w:basedOn w:val="Normal"/>
    <w:next w:val="Normal"/>
    <w:autoRedefine/>
    <w:uiPriority w:val="39"/>
    <w:semiHidden/>
    <w:unhideWhenUsed/>
    <w:rsid w:val="0003148d"/>
    <w:pPr>
      <w:spacing w:before="0" w:after="100"/>
      <w:ind w:left="1100" w:hanging="0"/>
    </w:pPr>
    <w:rPr/>
  </w:style>
  <w:style w:type="paragraph" w:styleId="Indice7">
    <w:name w:val="TOC 7"/>
    <w:basedOn w:val="Normal"/>
    <w:next w:val="Normal"/>
    <w:autoRedefine/>
    <w:uiPriority w:val="39"/>
    <w:semiHidden/>
    <w:unhideWhenUsed/>
    <w:rsid w:val="0003148d"/>
    <w:pPr>
      <w:spacing w:before="0" w:after="100"/>
      <w:ind w:left="1320" w:hanging="0"/>
    </w:pPr>
    <w:rPr/>
  </w:style>
  <w:style w:type="paragraph" w:styleId="Indice8">
    <w:name w:val="TOC 8"/>
    <w:basedOn w:val="Normal"/>
    <w:next w:val="Normal"/>
    <w:autoRedefine/>
    <w:uiPriority w:val="39"/>
    <w:semiHidden/>
    <w:unhideWhenUsed/>
    <w:rsid w:val="0003148d"/>
    <w:pPr>
      <w:spacing w:before="0" w:after="100"/>
      <w:ind w:left="1540" w:hanging="0"/>
    </w:pPr>
    <w:rPr/>
  </w:style>
  <w:style w:type="paragraph" w:styleId="Indice9">
    <w:name w:val="TOC 9"/>
    <w:basedOn w:val="Normal"/>
    <w:next w:val="Normal"/>
    <w:autoRedefine/>
    <w:uiPriority w:val="39"/>
    <w:semiHidden/>
    <w:unhideWhenUsed/>
    <w:rsid w:val="0003148d"/>
    <w:pPr>
      <w:spacing w:before="0" w:after="100"/>
      <w:ind w:left="1760" w:hanging="0"/>
    </w:pPr>
    <w:rPr/>
  </w:style>
  <w:style w:type="paragraph" w:styleId="BlockText">
    <w:name w:val="Block Text"/>
    <w:basedOn w:val="Normal"/>
    <w:uiPriority w:val="99"/>
    <w:semiHidden/>
    <w:unhideWhenUsed/>
    <w:qFormat/>
    <w:rsid w:val="0003148d"/>
    <w:pPr>
      <w:pBdr>
        <w:top w:val="single" w:sz="2" w:space="10" w:color="4F81BD"/>
        <w:left w:val="single" w:sz="2" w:space="10" w:color="4F81BD"/>
        <w:bottom w:val="single" w:sz="2" w:space="10" w:color="4F81BD"/>
        <w:right w:val="single" w:sz="2" w:space="10" w:color="4F81BD"/>
      </w:pBdr>
      <w:ind w:left="1152" w:right="1152" w:hanging="0"/>
    </w:pPr>
    <w:rPr>
      <w:rFonts w:eastAsia="宋体" w:eastAsiaTheme="minorEastAsia"/>
      <w:i/>
      <w:iCs/>
      <w:color w:val="4F81BD" w:themeColor="accent1"/>
    </w:rPr>
  </w:style>
  <w:style w:type="paragraph" w:styleId="Macro">
    <w:name w:val="macro"/>
    <w:link w:val="TestomacroCarattere"/>
    <w:uiPriority w:val="99"/>
    <w:semiHidden/>
    <w:unhideWhenUsed/>
    <w:qFormat/>
    <w:rsid w:val="0003148d"/>
    <w:pPr>
      <w:widowControl/>
      <w:tabs>
        <w:tab w:val="clear" w:pos="708"/>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lineRule="auto" w:line="276" w:before="0" w:after="0"/>
      <w:jc w:val="left"/>
    </w:pPr>
    <w:rPr>
      <w:rFonts w:ascii="Consolas" w:hAnsi="Consolas" w:eastAsia="Calibri" w:cs="Consolas" w:eastAsiaTheme="minorHAnsi"/>
      <w:color w:val="auto"/>
      <w:kern w:val="0"/>
      <w:sz w:val="20"/>
      <w:szCs w:val="20"/>
      <w:lang w:val="it-IT" w:eastAsia="en-US" w:bidi="ar-SA"/>
    </w:rPr>
  </w:style>
  <w:style w:type="paragraph" w:styleId="PlainText">
    <w:name w:val="Plain Text"/>
    <w:basedOn w:val="Normal"/>
    <w:link w:val="TestonormaleCarattere"/>
    <w:uiPriority w:val="99"/>
    <w:semiHidden/>
    <w:unhideWhenUsed/>
    <w:qFormat/>
    <w:rsid w:val="0003148d"/>
    <w:pPr>
      <w:spacing w:lineRule="auto" w:line="240"/>
    </w:pPr>
    <w:rPr>
      <w:rFonts w:ascii="Consolas" w:hAnsi="Consolas" w:cs="Consolas"/>
      <w:sz w:val="21"/>
      <w:szCs w:val="21"/>
    </w:rPr>
  </w:style>
  <w:style w:type="paragraph" w:styleId="Notaapidipagina">
    <w:name w:val="Footnote Text"/>
    <w:basedOn w:val="Normal"/>
    <w:link w:val="TestonotaapidipaginaCarattere"/>
    <w:uiPriority w:val="99"/>
    <w:semiHidden/>
    <w:unhideWhenUsed/>
    <w:rsid w:val="0003148d"/>
    <w:pPr>
      <w:spacing w:lineRule="auto" w:line="240"/>
    </w:pPr>
    <w:rPr/>
  </w:style>
  <w:style w:type="paragraph" w:styleId="Notadichiusura">
    <w:name w:val="Endnote Text"/>
    <w:basedOn w:val="Normal"/>
    <w:link w:val="TestonotadichiusuraCarattere"/>
    <w:uiPriority w:val="99"/>
    <w:semiHidden/>
    <w:unhideWhenUsed/>
    <w:rsid w:val="0003148d"/>
    <w:pPr>
      <w:spacing w:lineRule="auto" w:line="240"/>
    </w:pPr>
    <w:rPr/>
  </w:style>
  <w:style w:type="paragraph" w:styleId="Indexheading">
    <w:name w:val="index heading"/>
    <w:basedOn w:val="Normal"/>
    <w:next w:val="Index1"/>
    <w:uiPriority w:val="99"/>
    <w:semiHidden/>
    <w:unhideWhenUsed/>
    <w:qFormat/>
    <w:rsid w:val="0003148d"/>
    <w:pPr/>
    <w:rPr>
      <w:rFonts w:ascii="Cambria" w:hAnsi="Cambria" w:eastAsia="宋体" w:cs="" w:asciiTheme="majorHAnsi" w:cstheme="majorBidi" w:eastAsiaTheme="majorEastAsia" w:hAnsiTheme="majorHAnsi"/>
      <w:b/>
      <w:bCs/>
    </w:rPr>
  </w:style>
  <w:style w:type="paragraph" w:styleId="Toaheading">
    <w:name w:val="toa heading"/>
    <w:basedOn w:val="Normal"/>
    <w:next w:val="Normal"/>
    <w:uiPriority w:val="99"/>
    <w:semiHidden/>
    <w:unhideWhenUsed/>
    <w:qFormat/>
    <w:rsid w:val="0003148d"/>
    <w:pPr>
      <w:spacing w:before="120" w:after="0"/>
    </w:pPr>
    <w:rPr>
      <w:rFonts w:ascii="Cambria" w:hAnsi="Cambria" w:eastAsia="宋体" w:cs="" w:asciiTheme="majorHAnsi" w:cstheme="majorBidi" w:eastAsiaTheme="majorEastAsia" w:hAnsiTheme="majorHAnsi"/>
      <w:b/>
      <w:bCs/>
      <w:sz w:val="24"/>
      <w:szCs w:val="24"/>
    </w:rPr>
  </w:style>
  <w:style w:type="paragraph" w:styleId="TOCHeading">
    <w:name w:val="TOC Heading"/>
    <w:basedOn w:val="Titolo1"/>
    <w:next w:val="Normal"/>
    <w:uiPriority w:val="39"/>
    <w:semiHidden/>
    <w:unhideWhenUsed/>
    <w:qFormat/>
    <w:rsid w:val="0003148d"/>
    <w:pPr/>
    <w:rPr/>
  </w:style>
  <w:style w:type="paragraph" w:styleId="CETemail" w:customStyle="1">
    <w:name w:val="CET email"/>
    <w:next w:val="CETBodytext"/>
    <w:qFormat/>
    <w:rsid w:val="009e788a"/>
    <w:pPr>
      <w:widowControl/>
      <w:suppressAutoHyphens w:val="true"/>
      <w:bidi w:val="0"/>
      <w:spacing w:lineRule="auto" w:line="276" w:before="0" w:after="240"/>
      <w:jc w:val="left"/>
    </w:pPr>
    <w:rPr>
      <w:rFonts w:ascii="Arial" w:hAnsi="Arial" w:eastAsia="Times New Roman" w:cs="Times New Roman"/>
      <w:color w:val="auto"/>
      <w:kern w:val="0"/>
      <w:sz w:val="16"/>
      <w:szCs w:val="20"/>
      <w:lang w:val="en-GB" w:eastAsia="en-US" w:bidi="ar-SA"/>
    </w:rPr>
  </w:style>
  <w:style w:type="paragraph" w:styleId="CETBodytextBold" w:customStyle="1">
    <w:name w:val="CET Body text (Bold)"/>
    <w:basedOn w:val="CETBodytext"/>
    <w:qFormat/>
    <w:rsid w:val="00901eb6"/>
    <w:pPr/>
    <w:rPr>
      <w:b/>
    </w:rPr>
  </w:style>
  <w:style w:type="paragraph" w:styleId="CETnumberingbullets" w:customStyle="1">
    <w:name w:val="CET numbering (bullets)"/>
    <w:qFormat/>
    <w:rsid w:val="008d433b"/>
    <w:pPr>
      <w:widowControl/>
      <w:suppressAutoHyphens w:val="true"/>
      <w:bidi w:val="0"/>
      <w:spacing w:lineRule="auto" w:line="264" w:before="0" w:after="0"/>
      <w:jc w:val="left"/>
    </w:pPr>
    <w:rPr>
      <w:rFonts w:ascii="Arial" w:hAnsi="Arial" w:eastAsia="Times New Roman" w:cs="Times New Roman"/>
      <w:color w:val="auto"/>
      <w:kern w:val="0"/>
      <w:sz w:val="18"/>
      <w:szCs w:val="20"/>
      <w:lang w:val="en-GB" w:eastAsia="en-US" w:bidi="ar-SA"/>
    </w:rPr>
  </w:style>
  <w:style w:type="paragraph" w:styleId="CETnumbering1" w:customStyle="1">
    <w:name w:val="CET numbering (1"/>
    <w:qFormat/>
    <w:rsid w:val="00b57b36"/>
    <w:pPr>
      <w:widowControl/>
      <w:suppressAutoHyphens w:val="true"/>
      <w:bidi w:val="0"/>
      <w:spacing w:lineRule="auto" w:line="264" w:before="0" w:after="0"/>
      <w:ind w:left="340" w:hanging="227"/>
      <w:jc w:val="left"/>
    </w:pPr>
    <w:rPr>
      <w:rFonts w:ascii="Arial" w:hAnsi="Arial" w:eastAsia="Times New Roman" w:cs="Times New Roman"/>
      <w:color w:val="auto"/>
      <w:kern w:val="0"/>
      <w:sz w:val="18"/>
      <w:szCs w:val="20"/>
      <w:lang w:val="en-US" w:eastAsia="en-US" w:bidi="ar-SA"/>
    </w:rPr>
  </w:style>
  <w:style w:type="paragraph" w:styleId="CETnumberinga" w:customStyle="1">
    <w:name w:val="CET numbering (a"/>
    <w:qFormat/>
    <w:rsid w:val="00b57b36"/>
    <w:pPr>
      <w:widowControl/>
      <w:suppressAutoHyphens w:val="true"/>
      <w:bidi w:val="0"/>
      <w:spacing w:lineRule="auto" w:line="264" w:before="0" w:after="0"/>
      <w:jc w:val="left"/>
    </w:pPr>
    <w:rPr>
      <w:rFonts w:ascii="Arial" w:hAnsi="Arial" w:eastAsia="Times New Roman" w:cs="Times New Roman"/>
      <w:color w:val="auto"/>
      <w:kern w:val="0"/>
      <w:sz w:val="18"/>
      <w:szCs w:val="20"/>
      <w:lang w:val="en-GB" w:eastAsia="en-US" w:bidi="ar-SA"/>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5278b7"/>
    <w:pPr>
      <w:tabs>
        <w:tab w:val="clear" w:pos="7100"/>
        <w:tab w:val="center" w:pos="4819" w:leader="none"/>
        <w:tab w:val="right" w:pos="9638" w:leader="none"/>
      </w:tabs>
      <w:spacing w:lineRule="auto" w:line="240"/>
    </w:pPr>
    <w:rPr/>
  </w:style>
  <w:style w:type="paragraph" w:styleId="Pidipagina">
    <w:name w:val="Footer"/>
    <w:basedOn w:val="Normal"/>
    <w:link w:val="PidipaginaCarattere"/>
    <w:uiPriority w:val="99"/>
    <w:unhideWhenUsed/>
    <w:rsid w:val="005278b7"/>
    <w:pPr>
      <w:tabs>
        <w:tab w:val="clear" w:pos="7100"/>
        <w:tab w:val="center" w:pos="4819" w:leader="none"/>
        <w:tab w:val="right" w:pos="9638" w:leader="none"/>
      </w:tabs>
      <w:spacing w:lineRule="auto" w:line="240"/>
    </w:pPr>
    <w:rPr/>
  </w:style>
  <w:style w:type="paragraph" w:styleId="CETListbullets" w:customStyle="1">
    <w:name w:val="CET List bullets"/>
    <w:qFormat/>
    <w:rsid w:val="004577fe"/>
    <w:pPr>
      <w:widowControl/>
      <w:suppressAutoHyphens w:val="true"/>
      <w:bidi w:val="0"/>
      <w:spacing w:lineRule="auto" w:line="264" w:before="0" w:after="0"/>
      <w:ind w:left="340" w:hanging="227"/>
      <w:jc w:val="both"/>
    </w:pPr>
    <w:rPr>
      <w:rFonts w:ascii="Arial" w:hAnsi="Arial" w:eastAsia="Times New Roman" w:cs="Times New Roman"/>
      <w:color w:val="auto"/>
      <w:kern w:val="0"/>
      <w:sz w:val="18"/>
      <w:szCs w:val="20"/>
      <w:lang w:val="en-GB" w:eastAsia="en-US" w:bidi="ar-SA"/>
    </w:rPr>
  </w:style>
  <w:style w:type="paragraph" w:styleId="CETReferencetext" w:customStyle="1">
    <w:name w:val="CET Reference text"/>
    <w:qFormat/>
    <w:rsid w:val="00600535"/>
    <w:pPr>
      <w:widowControl/>
      <w:suppressAutoHyphens w:val="true"/>
      <w:bidi w:val="0"/>
      <w:spacing w:lineRule="auto" w:line="264" w:before="0" w:after="0"/>
      <w:ind w:left="284" w:hanging="284"/>
      <w:jc w:val="both"/>
    </w:pPr>
    <w:rPr>
      <w:rFonts w:ascii="Arial" w:hAnsi="Arial" w:eastAsia="Times New Roman" w:cs="Times New Roman"/>
      <w:color w:val="auto"/>
      <w:kern w:val="0"/>
      <w:sz w:val="18"/>
      <w:szCs w:val="20"/>
      <w:lang w:val="en-GB" w:eastAsia="en-US" w:bidi="ar-SA"/>
    </w:rPr>
  </w:style>
  <w:style w:type="paragraph" w:styleId="CETTabletitle" w:customStyle="1">
    <w:name w:val="CET Table title"/>
    <w:qFormat/>
    <w:rsid w:val="00600535"/>
    <w:pPr>
      <w:keepNext w:val="true"/>
      <w:widowControl/>
      <w:suppressAutoHyphens w:val="true"/>
      <w:bidi w:val="0"/>
      <w:spacing w:lineRule="exact" w:line="240" w:before="240" w:after="80"/>
      <w:jc w:val="left"/>
    </w:pPr>
    <w:rPr>
      <w:rFonts w:ascii="Arial" w:hAnsi="Arial" w:eastAsia="Times New Roman" w:cs="Times New Roman"/>
      <w:i/>
      <w:color w:val="auto"/>
      <w:kern w:val="0"/>
      <w:sz w:val="18"/>
      <w:szCs w:val="20"/>
      <w:lang w:val="en-GB" w:eastAsia="en-US" w:bidi="ar-SA"/>
    </w:rPr>
  </w:style>
  <w:style w:type="paragraph" w:styleId="CETAcknowledgementstitle" w:customStyle="1">
    <w:name w:val="CET Acknowledgements title"/>
    <w:next w:val="CETBodytext"/>
    <w:qFormat/>
    <w:rsid w:val="00600535"/>
    <w:pPr>
      <w:widowControl/>
      <w:suppressAutoHyphens w:val="true"/>
      <w:bidi w:val="0"/>
      <w:spacing w:lineRule="auto" w:line="276" w:before="200" w:after="120"/>
      <w:jc w:val="left"/>
    </w:pPr>
    <w:rPr>
      <w:rFonts w:ascii="Arial" w:hAnsi="Arial" w:eastAsia="Times New Roman" w:cs="Times New Roman"/>
      <w:b/>
      <w:color w:val="auto"/>
      <w:kern w:val="0"/>
      <w:sz w:val="18"/>
      <w:szCs w:val="20"/>
      <w:lang w:val="en-GB" w:eastAsia="en-US" w:bidi="ar-SA"/>
    </w:rPr>
  </w:style>
  <w:style w:type="paragraph" w:styleId="CETEquation" w:customStyle="1">
    <w:name w:val="CET Equation"/>
    <w:basedOn w:val="CETBodytext"/>
    <w:next w:val="CETBodytext"/>
    <w:qFormat/>
    <w:rsid w:val="00600535"/>
    <w:pPr>
      <w:spacing w:before="120" w:after="120"/>
      <w:jc w:val="left"/>
    </w:pPr>
    <w:rPr>
      <w:lang w:val="en-GB"/>
    </w:rPr>
  </w:style>
  <w:style w:type="paragraph" w:styleId="CETHeadingxx" w:customStyle="1">
    <w:name w:val="CET Headingxx"/>
    <w:basedOn w:val="CETheadingx"/>
    <w:link w:val="CETHeadingxxChar"/>
    <w:qFormat/>
    <w:rsid w:val="000f787b"/>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paragraph" w:styleId="Testopreformattato">
    <w:name w:val="Testo preformattato"/>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Tabellasemplice1">
    <w:name w:val="Table Simple 1"/>
    <w:basedOn w:val="Tabellanormale"/>
    <w:semiHidden/>
    <w:rsid w:val="000e414a"/>
    <w:pPr>
      <w:spacing w:after="0" w:line="264" w:lineRule="auto"/>
      <w:jc w:val="both"/>
    </w:pPr>
    <w:rPr>
      <w:lang w:eastAsia="it-IT"/>
      <w:sz w:val="20"/>
      <w:szCs w:val="20"/>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Grigliatabella">
    <w:name w:val="Table Grid"/>
    <w:basedOn w:val="Tabellanormale"/>
    <w:uiPriority w:val="59"/>
    <w:rsid w:val="00660e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yperlink" Target="http://www.arpat.toscana.it/notizie/arpatnews/2017/130-17"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AB3AC-5612-42C0-8294-357B4549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Application>LibreOffice/6.4.6.2$Linux_X86_64 LibreOffice_project/40$Build-2</Application>
  <Pages>6</Pages>
  <Words>2886</Words>
  <Characters>15945</Characters>
  <CharactersWithSpaces>18711</CharactersWithSpaces>
  <Paragraphs>121</Paragraphs>
  <Company>Dipartimento CMIC - Politecnico di Milano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2020-10-14T08:35:00Z</dcterms:created>
  <dc:creator>raffaella</dc:creator>
  <dc:description/>
  <dc:language>en-US</dc:language>
  <cp:lastModifiedBy/>
  <cp:lastPrinted>2015-05-12T18:31:00Z</cp:lastPrinted>
  <dcterms:modified xsi:type="dcterms:W3CDTF">2020-11-30T20:58:49Z</dcterms:modified>
  <cp:revision>78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Dipartimento CMIC - Politecnico di Milano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10" name="ZOTERO_PREF_2">
    <vt:lpwstr>me="storeReferences" value="true"/&gt;&lt;pref name="automaticJournalAbbreviations" value=""/&gt;&lt;pref name="noteType" value=""/&gt;&lt;/prefs&gt;&lt;/data&gt;</vt:lpwstr>
  </property>
</Properties>
</file>