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33EE8089"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8617D51" w:rsidR="00E978D0" w:rsidRPr="00B57B36" w:rsidRDefault="00F54465" w:rsidP="00E978D0">
      <w:pPr>
        <w:pStyle w:val="CETTitle"/>
      </w:pPr>
      <w:r>
        <w:t xml:space="preserve">Human Error Probability in Responding to </w:t>
      </w:r>
      <w:r w:rsidR="00612C76">
        <w:t xml:space="preserve">safety </w:t>
      </w:r>
      <w:r>
        <w:t>Alarms</w:t>
      </w:r>
    </w:p>
    <w:p w14:paraId="0488FED2" w14:textId="6CBB3B17" w:rsidR="00B57E6F" w:rsidRPr="00FE289C" w:rsidRDefault="00F44AD5" w:rsidP="00B57E6F">
      <w:pPr>
        <w:pStyle w:val="CETAuthors"/>
        <w:rPr>
          <w:lang w:val="nl-BE"/>
        </w:rPr>
      </w:pPr>
      <w:r w:rsidRPr="00FE289C">
        <w:rPr>
          <w:lang w:val="nl-BE"/>
        </w:rPr>
        <w:t>Els Janssens</w:t>
      </w:r>
      <w:r w:rsidR="00286405" w:rsidRPr="00FE289C">
        <w:rPr>
          <w:vertAlign w:val="superscript"/>
          <w:lang w:val="nl-BE"/>
        </w:rPr>
        <w:t>a</w:t>
      </w:r>
      <w:r w:rsidR="00D927F1" w:rsidRPr="00FE289C">
        <w:rPr>
          <w:vertAlign w:val="superscript"/>
          <w:lang w:val="nl-BE"/>
        </w:rPr>
        <w:t>,*</w:t>
      </w:r>
      <w:r w:rsidRPr="00FE289C">
        <w:rPr>
          <w:lang w:val="nl-BE"/>
        </w:rPr>
        <w:t>,</w:t>
      </w:r>
      <w:r w:rsidR="00B57E6F" w:rsidRPr="00FE289C">
        <w:rPr>
          <w:lang w:val="nl-BE"/>
        </w:rPr>
        <w:t xml:space="preserve"> </w:t>
      </w:r>
      <w:r w:rsidR="00AB0C71" w:rsidRPr="00FE289C">
        <w:rPr>
          <w:lang w:val="nl-BE"/>
        </w:rPr>
        <w:t>Dirk</w:t>
      </w:r>
      <w:r w:rsidR="00B57E6F" w:rsidRPr="00FE289C">
        <w:rPr>
          <w:lang w:val="nl-BE"/>
        </w:rPr>
        <w:t xml:space="preserve"> </w:t>
      </w:r>
      <w:r w:rsidR="00AB0C71" w:rsidRPr="00FE289C">
        <w:rPr>
          <w:lang w:val="nl-BE"/>
        </w:rPr>
        <w:t>Roosendans</w:t>
      </w:r>
      <w:r w:rsidR="00B57E6F" w:rsidRPr="00FE289C">
        <w:rPr>
          <w:vertAlign w:val="superscript"/>
          <w:lang w:val="nl-BE"/>
        </w:rPr>
        <w:t>b</w:t>
      </w:r>
      <w:r w:rsidR="00B57E6F" w:rsidRPr="00FE289C">
        <w:rPr>
          <w:lang w:val="nl-BE"/>
        </w:rPr>
        <w:t xml:space="preserve">, </w:t>
      </w:r>
      <w:r w:rsidR="00D927F1" w:rsidRPr="00FE289C">
        <w:rPr>
          <w:lang w:val="nl-BE"/>
        </w:rPr>
        <w:t>Olivier Iddir</w:t>
      </w:r>
      <w:r w:rsidR="00612C76" w:rsidRPr="00FE289C">
        <w:rPr>
          <w:vertAlign w:val="superscript"/>
          <w:lang w:val="nl-BE"/>
        </w:rPr>
        <w:t>b</w:t>
      </w:r>
    </w:p>
    <w:p w14:paraId="6B2D21B3" w14:textId="0DE0AA26" w:rsidR="00B57E6F" w:rsidRPr="00FA60EB" w:rsidRDefault="00B57E6F" w:rsidP="00B57E6F">
      <w:pPr>
        <w:pStyle w:val="CETAddress"/>
        <w:rPr>
          <w:lang w:val="fr-BE"/>
        </w:rPr>
      </w:pPr>
      <w:r w:rsidRPr="00FA60EB">
        <w:rPr>
          <w:vertAlign w:val="superscript"/>
          <w:lang w:val="fr-BE"/>
        </w:rPr>
        <w:t>a</w:t>
      </w:r>
      <w:r w:rsidR="00DA036C" w:rsidRPr="00FA60EB">
        <w:rPr>
          <w:lang w:val="fr-BE"/>
        </w:rPr>
        <w:t>TotalE</w:t>
      </w:r>
      <w:r w:rsidR="008D1E06" w:rsidRPr="00FA60EB">
        <w:rPr>
          <w:lang w:val="fr-BE"/>
        </w:rPr>
        <w:t>nergi</w:t>
      </w:r>
      <w:r w:rsidR="00FA60EB" w:rsidRPr="00FA60EB">
        <w:rPr>
          <w:lang w:val="fr-BE"/>
        </w:rPr>
        <w:t>es SA</w:t>
      </w:r>
      <w:r w:rsidRPr="00FA60EB">
        <w:rPr>
          <w:lang w:val="fr-BE"/>
        </w:rPr>
        <w:t xml:space="preserve">, </w:t>
      </w:r>
      <w:r w:rsidR="00FA60EB" w:rsidRPr="00FA60EB">
        <w:rPr>
          <w:lang w:val="fr-BE"/>
        </w:rPr>
        <w:t>Anspachlaan 1, 1000 Brus</w:t>
      </w:r>
      <w:r w:rsidR="00FA60EB">
        <w:rPr>
          <w:lang w:val="fr-BE"/>
        </w:rPr>
        <w:t>sels</w:t>
      </w:r>
      <w:r w:rsidR="00A4703A">
        <w:rPr>
          <w:lang w:val="fr-BE"/>
        </w:rPr>
        <w:t>, Belgium</w:t>
      </w:r>
      <w:r w:rsidRPr="00FA60EB">
        <w:rPr>
          <w:lang w:val="fr-BE"/>
        </w:rPr>
        <w:t xml:space="preserve"> </w:t>
      </w:r>
    </w:p>
    <w:p w14:paraId="3D72B0B0" w14:textId="039D9F53" w:rsidR="00B57E6F" w:rsidRPr="00A4703A" w:rsidRDefault="00B57E6F" w:rsidP="00B57E6F">
      <w:pPr>
        <w:pStyle w:val="CETAddress"/>
        <w:rPr>
          <w:lang w:val="fr-BE"/>
        </w:rPr>
      </w:pPr>
      <w:r w:rsidRPr="00A4703A">
        <w:rPr>
          <w:vertAlign w:val="superscript"/>
          <w:lang w:val="fr-BE"/>
        </w:rPr>
        <w:t>b</w:t>
      </w:r>
      <w:r w:rsidR="00A4703A" w:rsidRPr="00A4703A">
        <w:rPr>
          <w:lang w:val="fr-BE"/>
        </w:rPr>
        <w:t>TotalEnergies SA, 24 Cours Miche</w:t>
      </w:r>
      <w:r w:rsidR="00A4703A">
        <w:rPr>
          <w:lang w:val="fr-BE"/>
        </w:rPr>
        <w:t>let</w:t>
      </w:r>
      <w:r w:rsidRPr="00A4703A">
        <w:rPr>
          <w:lang w:val="fr-BE"/>
        </w:rPr>
        <w:t xml:space="preserve">, </w:t>
      </w:r>
      <w:r w:rsidR="00D67FBB">
        <w:rPr>
          <w:lang w:val="fr-BE"/>
        </w:rPr>
        <w:t>92069 Paris La Défense, France</w:t>
      </w:r>
      <w:r w:rsidRPr="00A4703A">
        <w:rPr>
          <w:lang w:val="fr-BE"/>
        </w:rPr>
        <w:t xml:space="preserve"> </w:t>
      </w:r>
    </w:p>
    <w:p w14:paraId="7C3F31EB" w14:textId="61218FCA" w:rsidR="00D07F28" w:rsidRPr="00D07F28" w:rsidRDefault="00612C76" w:rsidP="00AB0C71">
      <w:pPr>
        <w:pStyle w:val="CETemail"/>
        <w:rPr>
          <w:lang w:val="en-US"/>
        </w:rPr>
      </w:pPr>
      <w:r w:rsidRPr="00AA4F66">
        <w:rPr>
          <w:lang w:val="en-US"/>
        </w:rPr>
        <w:t>*</w:t>
      </w:r>
      <w:r w:rsidR="00300695" w:rsidRPr="00AA4F66">
        <w:rPr>
          <w:lang w:val="en-US"/>
        </w:rPr>
        <w:t>els</w:t>
      </w:r>
      <w:r w:rsidR="00B57E6F" w:rsidRPr="00AA4F66">
        <w:rPr>
          <w:lang w:val="en-US"/>
        </w:rPr>
        <w:t>.</w:t>
      </w:r>
      <w:r w:rsidR="00300695" w:rsidRPr="00AA4F66">
        <w:rPr>
          <w:lang w:val="en-US"/>
        </w:rPr>
        <w:t>janssens</w:t>
      </w:r>
      <w:r w:rsidR="00B57E6F" w:rsidRPr="00AA4F66">
        <w:rPr>
          <w:lang w:val="en-US"/>
        </w:rPr>
        <w:t>@</w:t>
      </w:r>
      <w:r w:rsidR="00300695" w:rsidRPr="00AA4F66">
        <w:rPr>
          <w:lang w:val="en-US"/>
        </w:rPr>
        <w:t>totalenergies</w:t>
      </w:r>
      <w:r w:rsidR="00B57E6F" w:rsidRPr="00AA4F66">
        <w:rPr>
          <w:lang w:val="en-US"/>
        </w:rPr>
        <w:t>.com</w:t>
      </w:r>
    </w:p>
    <w:p w14:paraId="1F6AF285" w14:textId="40CBD1AC" w:rsidR="00D07F28" w:rsidRPr="00D07F28" w:rsidRDefault="00D07F28" w:rsidP="00D07F28">
      <w:pPr>
        <w:pStyle w:val="CETBodytext"/>
      </w:pPr>
      <w:r w:rsidRPr="00D07F28">
        <w:t>The human role is key to process safety and the control of risks, necessita</w:t>
      </w:r>
      <w:r w:rsidR="00AA4F66">
        <w:t>t</w:t>
      </w:r>
      <w:r w:rsidRPr="00D07F28">
        <w:t>ing the inclusion and quan</w:t>
      </w:r>
      <w:r w:rsidR="005C363D">
        <w:t>t</w:t>
      </w:r>
      <w:r w:rsidRPr="00D07F28">
        <w:t>ifica</w:t>
      </w:r>
      <w:r w:rsidR="005C363D">
        <w:t>t</w:t>
      </w:r>
      <w:r w:rsidRPr="00D07F28">
        <w:t>ion of human ac</w:t>
      </w:r>
      <w:r w:rsidR="005C363D">
        <w:t>t</w:t>
      </w:r>
      <w:r w:rsidRPr="00D07F28">
        <w:t>ions as part of safety barriers. Incorpora</w:t>
      </w:r>
      <w:r w:rsidR="005C363D">
        <w:t>t</w:t>
      </w:r>
      <w:r w:rsidRPr="00D07F28">
        <w:t>ion of human ac</w:t>
      </w:r>
      <w:r w:rsidR="005C363D">
        <w:t>t</w:t>
      </w:r>
      <w:r w:rsidRPr="00D07F28">
        <w:t>ion as a barrier component in risk analysis studies is recognized as an important, though often challenging aspect of the analysis. The non-considera</w:t>
      </w:r>
      <w:r w:rsidR="00272CF5">
        <w:t>t</w:t>
      </w:r>
      <w:r w:rsidRPr="00D07F28">
        <w:t>ion of human ac</w:t>
      </w:r>
      <w:r w:rsidR="00272CF5">
        <w:t>t</w:t>
      </w:r>
      <w:r w:rsidRPr="00D07F28">
        <w:t>ions and interven</w:t>
      </w:r>
      <w:r w:rsidR="00272CF5">
        <w:t>t</w:t>
      </w:r>
      <w:r w:rsidRPr="00D07F28">
        <w:t>ions as safety barriers is a very conserva</w:t>
      </w:r>
      <w:r w:rsidR="00272CF5">
        <w:t>t</w:t>
      </w:r>
      <w:r w:rsidRPr="00D07F28">
        <w:t xml:space="preserve">ive approach and could lead to </w:t>
      </w:r>
      <w:r w:rsidR="00E6789D">
        <w:t>unjustified</w:t>
      </w:r>
      <w:r w:rsidRPr="00D07F28">
        <w:t xml:space="preserve"> expenditures to reduce risks by implemen</w:t>
      </w:r>
      <w:r w:rsidR="00DB464D">
        <w:t>t</w:t>
      </w:r>
      <w:r w:rsidRPr="00D07F28">
        <w:t>ing addi</w:t>
      </w:r>
      <w:r w:rsidR="00DB464D">
        <w:t>t</w:t>
      </w:r>
      <w:r w:rsidRPr="00D07F28">
        <w:t xml:space="preserve">ional hardware barriers or require more stringent performance levels on other barriers. </w:t>
      </w:r>
    </w:p>
    <w:p w14:paraId="64E68C64" w14:textId="428DD92B" w:rsidR="00D07F28" w:rsidRPr="00D07F28" w:rsidRDefault="00D07F28" w:rsidP="00D07F28">
      <w:pPr>
        <w:pStyle w:val="CETBodytext"/>
      </w:pPr>
      <w:r w:rsidRPr="00D07F28">
        <w:t>Exis</w:t>
      </w:r>
      <w:r w:rsidR="0051470B">
        <w:t>t</w:t>
      </w:r>
      <w:r w:rsidRPr="00D07F28">
        <w:t>ing methods for assessment of human error probability are, or very coarse (use of generic literature data, addressing only part of the human response loop), or very complex (for example SPAR-H, Petro HRA). A more pragma</w:t>
      </w:r>
      <w:r w:rsidR="009F192C">
        <w:t>t</w:t>
      </w:r>
      <w:r w:rsidRPr="00D07F28">
        <w:t>ic method for es</w:t>
      </w:r>
      <w:r w:rsidR="008A5A75">
        <w:t>t</w:t>
      </w:r>
      <w:r w:rsidRPr="00D07F28">
        <w:t>ima</w:t>
      </w:r>
      <w:r w:rsidR="008A5A75">
        <w:t>t</w:t>
      </w:r>
      <w:r w:rsidRPr="00D07F28">
        <w:t xml:space="preserve">ing </w:t>
      </w:r>
      <w:r w:rsidR="008672EA">
        <w:t>the reliability of human response</w:t>
      </w:r>
      <w:r w:rsidRPr="00D07F28">
        <w:t>, addressing all components of the human response loop and their performance shaping factors, has therefore been developed. This method, called HEPIRA (Human Error Probability in Responding to safety Alarms), is a procedure for qua</w:t>
      </w:r>
      <w:r w:rsidR="008A5A75">
        <w:t>nt</w:t>
      </w:r>
      <w:r w:rsidRPr="00D07F28">
        <w:t>ita</w:t>
      </w:r>
      <w:r w:rsidR="008A5A75">
        <w:t>ti</w:t>
      </w:r>
      <w:r w:rsidRPr="00D07F28">
        <w:t>ve evalua</w:t>
      </w:r>
      <w:r w:rsidR="002679D6">
        <w:t>t</w:t>
      </w:r>
      <w:r w:rsidRPr="00D07F28">
        <w:t>ion of the human error probability by operators in responding to cri</w:t>
      </w:r>
      <w:r w:rsidR="002679D6">
        <w:t>t</w:t>
      </w:r>
      <w:r w:rsidRPr="00D07F28">
        <w:t>ical process and fire &amp; gas alarms, that intervene in the preven</w:t>
      </w:r>
      <w:r w:rsidR="002679D6">
        <w:t>t</w:t>
      </w:r>
      <w:r w:rsidRPr="00D07F28">
        <w:t>ion or mi</w:t>
      </w:r>
      <w:r w:rsidR="002679D6">
        <w:t>t</w:t>
      </w:r>
      <w:r w:rsidRPr="00D07F28">
        <w:t>iga</w:t>
      </w:r>
      <w:r w:rsidR="002679D6">
        <w:t>t</w:t>
      </w:r>
      <w:r w:rsidRPr="00D07F28">
        <w:t xml:space="preserve">ion of a major accident scenario. </w:t>
      </w:r>
    </w:p>
    <w:p w14:paraId="7BA4BB61" w14:textId="45619065" w:rsidR="00D07F28" w:rsidRPr="00D07F28" w:rsidRDefault="00D07F28" w:rsidP="00B630F6">
      <w:pPr>
        <w:pStyle w:val="CETBodytext"/>
      </w:pPr>
      <w:r w:rsidRPr="00D07F28">
        <w:t>In HEPIRA, a qualita</w:t>
      </w:r>
      <w:r w:rsidR="002679D6">
        <w:t>t</w:t>
      </w:r>
      <w:r w:rsidRPr="00D07F28">
        <w:t>ive review of 26 condi</w:t>
      </w:r>
      <w:r w:rsidR="002679D6">
        <w:t>t</w:t>
      </w:r>
      <w:r w:rsidRPr="00D07F28">
        <w:t>ions allows to evaluate the performance of the measurement or detec</w:t>
      </w:r>
      <w:r w:rsidR="002679D6">
        <w:t>t</w:t>
      </w:r>
      <w:r w:rsidRPr="00D07F28">
        <w:t>ion system, the alarm visualiza</w:t>
      </w:r>
      <w:r w:rsidR="002679D6">
        <w:t>t</w:t>
      </w:r>
      <w:r w:rsidRPr="00D07F28">
        <w:t>ion and observa</w:t>
      </w:r>
      <w:r w:rsidR="004E080A">
        <w:t>t</w:t>
      </w:r>
      <w:r w:rsidRPr="00D07F28">
        <w:t>ion and the effec</w:t>
      </w:r>
      <w:r w:rsidR="004E080A">
        <w:t>t</w:t>
      </w:r>
      <w:r w:rsidRPr="00D07F28">
        <w:t>iveness of event diagnos</w:t>
      </w:r>
      <w:r w:rsidR="004E080A">
        <w:t>t</w:t>
      </w:r>
      <w:r w:rsidRPr="00D07F28">
        <w:t>ics, decision-making, as well as the execu</w:t>
      </w:r>
      <w:r w:rsidR="00241AAA">
        <w:t>t</w:t>
      </w:r>
      <w:r w:rsidRPr="00D07F28">
        <w:t>ion of the required correc</w:t>
      </w:r>
      <w:r w:rsidR="00241AAA">
        <w:t>t</w:t>
      </w:r>
      <w:r w:rsidRPr="00D07F28">
        <w:t>ive ac</w:t>
      </w:r>
      <w:r w:rsidR="00241AAA">
        <w:t>t</w:t>
      </w:r>
      <w:r w:rsidRPr="00D07F28">
        <w:t>ion to stop the scenario from developing. These condi</w:t>
      </w:r>
      <w:r w:rsidR="00241AAA">
        <w:t>t</w:t>
      </w:r>
      <w:r w:rsidRPr="00D07F28">
        <w:t>ions have a varying level of cri</w:t>
      </w:r>
      <w:r w:rsidR="00241AAA">
        <w:t>t</w:t>
      </w:r>
      <w:r w:rsidRPr="00D07F28">
        <w:t>icality and their relevancy to the scenario depends on the complexity of the event and of the required correc</w:t>
      </w:r>
      <w:r w:rsidR="00776A4D">
        <w:t>t</w:t>
      </w:r>
      <w:r w:rsidRPr="00D07F28">
        <w:t>ive ac</w:t>
      </w:r>
      <w:r w:rsidR="00776A4D">
        <w:t>t</w:t>
      </w:r>
      <w:r w:rsidRPr="00D07F28">
        <w:t xml:space="preserve">ion. </w:t>
      </w:r>
      <w:r w:rsidR="00640C2F">
        <w:t>The application of the procedure results in a Probability of Failure on Demand</w:t>
      </w:r>
      <w:r w:rsidR="002C67FC">
        <w:t xml:space="preserve"> ranging from 1 to 10</w:t>
      </w:r>
      <w:r w:rsidR="002C67FC" w:rsidRPr="00407408">
        <w:rPr>
          <w:vertAlign w:val="superscript"/>
        </w:rPr>
        <w:t>-2</w:t>
      </w:r>
      <w:r w:rsidR="002C67FC">
        <w:t>.</w:t>
      </w:r>
      <w:r w:rsidRPr="00D07F28">
        <w:t xml:space="preserve"> </w:t>
      </w:r>
    </w:p>
    <w:p w14:paraId="476B2F2E" w14:textId="52B36035" w:rsidR="00600535" w:rsidRPr="00B57B36" w:rsidRDefault="00600535" w:rsidP="00600535">
      <w:pPr>
        <w:pStyle w:val="CETHeading1"/>
        <w:rPr>
          <w:lang w:val="en-GB"/>
        </w:rPr>
      </w:pPr>
      <w:r w:rsidRPr="00B57B36">
        <w:rPr>
          <w:lang w:val="en-GB"/>
        </w:rPr>
        <w:t>Introduction</w:t>
      </w:r>
    </w:p>
    <w:p w14:paraId="0EC8B6DA" w14:textId="3BEED6DB" w:rsidR="007E7782" w:rsidRPr="003D6D9D" w:rsidRDefault="00D107A5" w:rsidP="01C4559B">
      <w:pPr>
        <w:pStyle w:val="CETBodytext"/>
        <w:rPr>
          <w:rFonts w:eastAsiaTheme="minorEastAsia" w:cs="Arial"/>
          <w:szCs w:val="18"/>
          <w:lang w:val="en-GB"/>
        </w:rPr>
      </w:pPr>
      <w:r w:rsidRPr="00242E2A">
        <w:rPr>
          <w:rFonts w:cs="Arial"/>
          <w:szCs w:val="18"/>
          <w:lang w:val="en-GB"/>
        </w:rPr>
        <w:t>In industrial risk analysis studies</w:t>
      </w:r>
      <w:r w:rsidR="00FA6E83" w:rsidRPr="00242E2A">
        <w:rPr>
          <w:rFonts w:cs="Arial"/>
          <w:szCs w:val="18"/>
          <w:lang w:val="en-GB"/>
        </w:rPr>
        <w:t xml:space="preserve">, </w:t>
      </w:r>
      <w:r w:rsidR="00486686" w:rsidRPr="00242E2A">
        <w:rPr>
          <w:rFonts w:cs="Arial"/>
          <w:szCs w:val="18"/>
          <w:lang w:val="en-GB"/>
        </w:rPr>
        <w:t xml:space="preserve">a safety barrier </w:t>
      </w:r>
      <w:r w:rsidR="00B030AA" w:rsidRPr="00242E2A">
        <w:rPr>
          <w:rFonts w:cs="Arial"/>
          <w:szCs w:val="18"/>
          <w:lang w:val="en-GB"/>
        </w:rPr>
        <w:t xml:space="preserve">is a control measure or </w:t>
      </w:r>
      <w:r w:rsidR="005D02C7">
        <w:rPr>
          <w:rFonts w:cs="Arial"/>
          <w:szCs w:val="18"/>
          <w:lang w:val="en-GB"/>
        </w:rPr>
        <w:t xml:space="preserve">a </w:t>
      </w:r>
      <w:r w:rsidR="00B030AA" w:rsidRPr="00242E2A">
        <w:rPr>
          <w:rFonts w:cs="Arial"/>
          <w:szCs w:val="18"/>
          <w:lang w:val="en-GB"/>
        </w:rPr>
        <w:t>grouping of control elements that on its own can prevent a</w:t>
      </w:r>
      <w:r w:rsidR="00C86B68" w:rsidRPr="00242E2A">
        <w:rPr>
          <w:rFonts w:cs="Arial"/>
          <w:szCs w:val="18"/>
          <w:lang w:val="en-GB"/>
        </w:rPr>
        <w:t>n</w:t>
      </w:r>
      <w:r w:rsidR="00B030AA" w:rsidRPr="00242E2A">
        <w:rPr>
          <w:rFonts w:cs="Arial"/>
          <w:szCs w:val="18"/>
          <w:lang w:val="en-GB"/>
        </w:rPr>
        <w:t xml:space="preserve"> </w:t>
      </w:r>
      <w:r w:rsidR="00B76640" w:rsidRPr="00242E2A">
        <w:rPr>
          <w:rFonts w:cs="Arial"/>
          <w:szCs w:val="18"/>
          <w:lang w:val="en-GB"/>
        </w:rPr>
        <w:t>initiating event developing into a loss of containment</w:t>
      </w:r>
      <w:r w:rsidR="00803E0A" w:rsidRPr="00242E2A">
        <w:rPr>
          <w:rFonts w:cs="Arial"/>
          <w:szCs w:val="18"/>
          <w:lang w:val="en-GB"/>
        </w:rPr>
        <w:t xml:space="preserve"> (prevention barrier) or can mitigate the consequences of </w:t>
      </w:r>
      <w:r w:rsidR="008D5FC9" w:rsidRPr="00242E2A">
        <w:rPr>
          <w:rFonts w:cs="Arial"/>
          <w:szCs w:val="18"/>
          <w:lang w:val="en-GB"/>
        </w:rPr>
        <w:t xml:space="preserve">an unwanted release of </w:t>
      </w:r>
      <w:r w:rsidR="002D5DB1">
        <w:rPr>
          <w:rFonts w:cs="Arial"/>
          <w:szCs w:val="18"/>
          <w:lang w:val="en-GB"/>
        </w:rPr>
        <w:t xml:space="preserve">a </w:t>
      </w:r>
      <w:r w:rsidR="008D5FC9" w:rsidRPr="00242E2A">
        <w:rPr>
          <w:rFonts w:cs="Arial"/>
          <w:szCs w:val="18"/>
          <w:lang w:val="en-GB"/>
        </w:rPr>
        <w:t xml:space="preserve">hazardous substance or energy </w:t>
      </w:r>
      <w:r w:rsidR="00833C0D" w:rsidRPr="00242E2A">
        <w:rPr>
          <w:rFonts w:cs="Arial"/>
          <w:szCs w:val="18"/>
          <w:lang w:val="en-GB"/>
        </w:rPr>
        <w:t xml:space="preserve">(protective barrier). A </w:t>
      </w:r>
      <w:r w:rsidR="003C201A">
        <w:rPr>
          <w:rFonts w:cs="Arial"/>
          <w:szCs w:val="18"/>
          <w:lang w:val="en-GB"/>
        </w:rPr>
        <w:t xml:space="preserve">robust </w:t>
      </w:r>
      <w:r w:rsidR="00833C0D" w:rsidRPr="00242E2A">
        <w:rPr>
          <w:rFonts w:cs="Arial"/>
          <w:szCs w:val="18"/>
          <w:lang w:val="en-GB"/>
        </w:rPr>
        <w:t xml:space="preserve">barrier must be </w:t>
      </w:r>
      <w:r w:rsidR="003C201A">
        <w:rPr>
          <w:rFonts w:cs="Arial"/>
          <w:szCs w:val="18"/>
          <w:lang w:val="en-GB"/>
        </w:rPr>
        <w:t xml:space="preserve">amongst others </w:t>
      </w:r>
      <w:r w:rsidR="00833C0D" w:rsidRPr="00242E2A">
        <w:rPr>
          <w:rFonts w:cs="Arial"/>
          <w:szCs w:val="18"/>
          <w:lang w:val="en-GB"/>
        </w:rPr>
        <w:t>effective</w:t>
      </w:r>
      <w:r w:rsidR="00985511" w:rsidRPr="00242E2A">
        <w:rPr>
          <w:rFonts w:cs="Arial"/>
          <w:szCs w:val="18"/>
          <w:lang w:val="en-GB"/>
        </w:rPr>
        <w:t>, independent, and auditable. For</w:t>
      </w:r>
      <w:r w:rsidR="00C724BF" w:rsidRPr="00242E2A">
        <w:rPr>
          <w:rFonts w:cs="Arial"/>
          <w:szCs w:val="18"/>
          <w:lang w:val="en-GB"/>
        </w:rPr>
        <w:t xml:space="preserve"> safety </w:t>
      </w:r>
      <w:r w:rsidR="20DD0ED0" w:rsidRPr="00242E2A">
        <w:rPr>
          <w:rFonts w:cs="Arial"/>
          <w:szCs w:val="18"/>
          <w:lang w:val="en-GB"/>
        </w:rPr>
        <w:t xml:space="preserve">instrumented </w:t>
      </w:r>
      <w:r w:rsidR="00C724BF" w:rsidRPr="00242E2A">
        <w:rPr>
          <w:rFonts w:cs="Arial"/>
          <w:szCs w:val="18"/>
          <w:lang w:val="en-GB"/>
        </w:rPr>
        <w:t>ba</w:t>
      </w:r>
      <w:r w:rsidR="00CE2FF4" w:rsidRPr="00242E2A">
        <w:rPr>
          <w:rFonts w:cs="Arial"/>
          <w:szCs w:val="18"/>
          <w:lang w:val="en-GB"/>
        </w:rPr>
        <w:t>rrier</w:t>
      </w:r>
      <w:r w:rsidR="53E24F3C" w:rsidRPr="00242E2A">
        <w:rPr>
          <w:rFonts w:cs="Arial"/>
          <w:szCs w:val="18"/>
          <w:lang w:val="en-GB"/>
        </w:rPr>
        <w:t>s</w:t>
      </w:r>
      <w:r w:rsidR="00E274B6" w:rsidRPr="00242E2A">
        <w:rPr>
          <w:rFonts w:cs="Arial"/>
          <w:szCs w:val="18"/>
          <w:lang w:val="en-GB"/>
        </w:rPr>
        <w:t xml:space="preserve">, it has been </w:t>
      </w:r>
      <w:r w:rsidR="001174B5" w:rsidRPr="00242E2A">
        <w:rPr>
          <w:rFonts w:cs="Arial"/>
          <w:szCs w:val="18"/>
          <w:lang w:val="en-GB"/>
        </w:rPr>
        <w:t xml:space="preserve">common practice in </w:t>
      </w:r>
      <w:r w:rsidR="004C2490" w:rsidRPr="00242E2A">
        <w:rPr>
          <w:rFonts w:cs="Arial"/>
          <w:szCs w:val="18"/>
          <w:lang w:val="en-GB"/>
        </w:rPr>
        <w:t xml:space="preserve">industry over the past decades to estimate the probability </w:t>
      </w:r>
      <w:r w:rsidR="00941339" w:rsidRPr="00242E2A">
        <w:rPr>
          <w:rFonts w:cs="Arial"/>
          <w:szCs w:val="18"/>
          <w:lang w:val="en-GB"/>
        </w:rPr>
        <w:t xml:space="preserve">of failure </w:t>
      </w:r>
      <w:r w:rsidR="07B90D41" w:rsidRPr="00242E2A">
        <w:rPr>
          <w:rFonts w:cs="Arial"/>
          <w:szCs w:val="18"/>
          <w:lang w:val="en-GB"/>
        </w:rPr>
        <w:t>as required by</w:t>
      </w:r>
      <w:r w:rsidR="00C945FA" w:rsidRPr="00242E2A">
        <w:rPr>
          <w:rFonts w:cs="Arial"/>
          <w:szCs w:val="18"/>
          <w:lang w:val="en-GB"/>
        </w:rPr>
        <w:t xml:space="preserve"> IEC 61511</w:t>
      </w:r>
      <w:r w:rsidR="004A5137" w:rsidRPr="00242E2A">
        <w:rPr>
          <w:rFonts w:cs="Arial"/>
          <w:szCs w:val="18"/>
          <w:lang w:val="en-GB"/>
        </w:rPr>
        <w:t xml:space="preserve">. </w:t>
      </w:r>
      <w:r w:rsidR="6C35D26E" w:rsidRPr="00DA1783">
        <w:rPr>
          <w:rFonts w:eastAsiaTheme="minorEastAsia" w:cs="Arial"/>
          <w:szCs w:val="18"/>
          <w:lang w:val="en-GB"/>
        </w:rPr>
        <w:t xml:space="preserve">For the </w:t>
      </w:r>
      <w:r w:rsidR="00E96EDE" w:rsidRPr="003D6D9D">
        <w:rPr>
          <w:rFonts w:eastAsiaTheme="minorEastAsia" w:cs="Arial"/>
          <w:szCs w:val="18"/>
          <w:lang w:val="en-GB"/>
        </w:rPr>
        <w:t xml:space="preserve">barrier </w:t>
      </w:r>
      <w:r w:rsidR="6C35D26E" w:rsidRPr="00DA1783">
        <w:rPr>
          <w:rFonts w:eastAsiaTheme="minorEastAsia" w:cs="Arial"/>
          <w:szCs w:val="18"/>
          <w:lang w:val="en-GB"/>
        </w:rPr>
        <w:t>equipment, this probability mainly depends on the intrinsic reliability of the equipment (failure rate) and the functional test interval.</w:t>
      </w:r>
    </w:p>
    <w:p w14:paraId="3285C323" w14:textId="4DB31301" w:rsidR="36028A9B" w:rsidRPr="00472242" w:rsidRDefault="36028A9B" w:rsidP="01C4559B">
      <w:pPr>
        <w:pStyle w:val="CETBodytext"/>
        <w:rPr>
          <w:rFonts w:eastAsiaTheme="minorEastAsia" w:cs="Arial"/>
          <w:szCs w:val="18"/>
        </w:rPr>
      </w:pPr>
      <w:r w:rsidRPr="00DA1783">
        <w:rPr>
          <w:rFonts w:eastAsiaTheme="minorEastAsia" w:cs="Arial"/>
          <w:szCs w:val="18"/>
        </w:rPr>
        <w:t xml:space="preserve">Including human actions as </w:t>
      </w:r>
      <w:r w:rsidR="00A847C4" w:rsidRPr="003D6D9D">
        <w:rPr>
          <w:rFonts w:eastAsiaTheme="minorEastAsia" w:cs="Arial"/>
          <w:szCs w:val="18"/>
        </w:rPr>
        <w:t xml:space="preserve">a possible </w:t>
      </w:r>
      <w:r w:rsidRPr="00DA1783">
        <w:rPr>
          <w:rFonts w:eastAsiaTheme="minorEastAsia" w:cs="Arial"/>
          <w:szCs w:val="18"/>
        </w:rPr>
        <w:t xml:space="preserve">safety barrier component is acknowledged as crucial, though it remains less standardized and often challenging. The role of humans in </w:t>
      </w:r>
      <w:r w:rsidR="00E677B6" w:rsidRPr="003D6D9D">
        <w:rPr>
          <w:rFonts w:eastAsiaTheme="minorEastAsia" w:cs="Arial"/>
          <w:szCs w:val="18"/>
        </w:rPr>
        <w:t>possible</w:t>
      </w:r>
      <w:r w:rsidRPr="00DA1783">
        <w:rPr>
          <w:rFonts w:eastAsiaTheme="minorEastAsia" w:cs="Arial"/>
          <w:szCs w:val="18"/>
        </w:rPr>
        <w:t xml:space="preserve"> initiating events or within human-dependent protection layers is significant across process industries, and even more so during non-routine operations. Ignoring human actions and interventions as</w:t>
      </w:r>
      <w:r w:rsidRPr="003D6D9D">
        <w:rPr>
          <w:rFonts w:eastAsia="Roboto" w:cs="Arial"/>
          <w:color w:val="111111"/>
          <w:szCs w:val="18"/>
        </w:rPr>
        <w:t xml:space="preserve"> </w:t>
      </w:r>
      <w:r w:rsidR="00E2533E" w:rsidRPr="003D6D9D">
        <w:rPr>
          <w:rFonts w:eastAsia="Roboto" w:cs="Arial"/>
          <w:color w:val="111111"/>
          <w:szCs w:val="18"/>
        </w:rPr>
        <w:t xml:space="preserve">possible </w:t>
      </w:r>
      <w:r w:rsidRPr="00DA1783">
        <w:rPr>
          <w:rFonts w:eastAsiaTheme="minorEastAsia" w:cs="Arial"/>
          <w:szCs w:val="18"/>
        </w:rPr>
        <w:t>safety barriers is a highly conservative approach, potentially leading to unnecessary costs for additional hardware barriers or demanding higher performance levels from other barriers</w:t>
      </w:r>
      <w:r w:rsidR="00035950" w:rsidRPr="003D6D9D">
        <w:rPr>
          <w:rFonts w:eastAsiaTheme="minorEastAsia" w:cs="Arial"/>
          <w:szCs w:val="18"/>
        </w:rPr>
        <w:t>.</w:t>
      </w:r>
    </w:p>
    <w:p w14:paraId="7C884BD6" w14:textId="2C38D90B" w:rsidR="01C4559B" w:rsidRPr="003D6D9D" w:rsidRDefault="01C4559B" w:rsidP="01C4559B">
      <w:pPr>
        <w:pStyle w:val="CETBodytext"/>
        <w:rPr>
          <w:rFonts w:cs="Arial"/>
          <w:szCs w:val="18"/>
        </w:rPr>
      </w:pPr>
    </w:p>
    <w:p w14:paraId="2A4A9D6E" w14:textId="583CB10D" w:rsidR="00D323DF" w:rsidRPr="006560D2" w:rsidRDefault="00D323DF" w:rsidP="00600535">
      <w:pPr>
        <w:pStyle w:val="CETBodytext"/>
        <w:rPr>
          <w:lang w:val="en-GB"/>
        </w:rPr>
      </w:pPr>
      <w:r w:rsidRPr="00242E2A">
        <w:rPr>
          <w:rFonts w:cs="Arial"/>
          <w:szCs w:val="18"/>
        </w:rPr>
        <w:t xml:space="preserve">When </w:t>
      </w:r>
      <w:r w:rsidR="00E647F4" w:rsidRPr="00242E2A">
        <w:rPr>
          <w:rFonts w:cs="Arial"/>
          <w:szCs w:val="18"/>
        </w:rPr>
        <w:t>focusing on</w:t>
      </w:r>
      <w:r w:rsidR="005F2D08" w:rsidRPr="00242E2A">
        <w:rPr>
          <w:rFonts w:cs="Arial"/>
          <w:szCs w:val="18"/>
        </w:rPr>
        <w:t xml:space="preserve"> </w:t>
      </w:r>
      <w:r w:rsidR="001C13FD" w:rsidRPr="00242E2A">
        <w:rPr>
          <w:rFonts w:cs="Arial"/>
          <w:szCs w:val="18"/>
        </w:rPr>
        <w:t>process safety alarms</w:t>
      </w:r>
      <w:r w:rsidR="00E76A04" w:rsidRPr="00242E2A">
        <w:rPr>
          <w:rFonts w:cs="Arial"/>
          <w:szCs w:val="18"/>
        </w:rPr>
        <w:t xml:space="preserve"> requiring human intervention</w:t>
      </w:r>
      <w:r w:rsidR="0086303C" w:rsidRPr="00242E2A">
        <w:rPr>
          <w:rFonts w:cs="Arial"/>
          <w:szCs w:val="18"/>
        </w:rPr>
        <w:t xml:space="preserve"> as </w:t>
      </w:r>
      <w:r w:rsidR="005C7163" w:rsidRPr="00242E2A">
        <w:rPr>
          <w:rFonts w:cs="Arial"/>
          <w:szCs w:val="18"/>
        </w:rPr>
        <w:t>a</w:t>
      </w:r>
      <w:r w:rsidR="0086303C" w:rsidRPr="00242E2A">
        <w:rPr>
          <w:rFonts w:cs="Arial"/>
          <w:szCs w:val="18"/>
        </w:rPr>
        <w:t xml:space="preserve"> safety barrier, </w:t>
      </w:r>
      <w:r w:rsidR="005C7163" w:rsidRPr="00242E2A">
        <w:rPr>
          <w:rFonts w:cs="Arial"/>
          <w:szCs w:val="18"/>
        </w:rPr>
        <w:t xml:space="preserve">its composition can be described </w:t>
      </w:r>
      <w:r w:rsidR="00C645E2" w:rsidRPr="00242E2A">
        <w:rPr>
          <w:rFonts w:cs="Arial"/>
          <w:szCs w:val="18"/>
        </w:rPr>
        <w:t>from a functional safety point of view</w:t>
      </w:r>
      <w:r w:rsidR="007E0D7C" w:rsidRPr="00242E2A">
        <w:rPr>
          <w:rFonts w:cs="Arial"/>
          <w:szCs w:val="18"/>
        </w:rPr>
        <w:t>, as presented in figure 1.</w:t>
      </w:r>
      <w:r w:rsidR="007E71BF" w:rsidRPr="00242E2A">
        <w:rPr>
          <w:rFonts w:cs="Arial"/>
          <w:szCs w:val="18"/>
        </w:rPr>
        <w:t xml:space="preserve"> </w:t>
      </w:r>
      <w:r w:rsidR="00980A1F" w:rsidRPr="00242E2A">
        <w:rPr>
          <w:rFonts w:cs="Arial"/>
          <w:szCs w:val="18"/>
        </w:rPr>
        <w:t>A proc</w:t>
      </w:r>
      <w:r w:rsidR="00980A1F" w:rsidRPr="00FA5354">
        <w:rPr>
          <w:rFonts w:cs="Arial"/>
          <w:szCs w:val="18"/>
        </w:rPr>
        <w:t>ess deviation</w:t>
      </w:r>
      <w:r w:rsidR="00980A1F">
        <w:t xml:space="preserve"> outside the normal operating window will </w:t>
      </w:r>
      <w:r w:rsidR="000D7050">
        <w:t xml:space="preserve">activate an alarm in the process control room. This alarm indication </w:t>
      </w:r>
      <w:r w:rsidR="004332E7">
        <w:t>can</w:t>
      </w:r>
      <w:r w:rsidR="00866C5E">
        <w:t xml:space="preserve"> be visualized on the Human-Machine Interface for observation </w:t>
      </w:r>
      <w:r w:rsidR="00A94779">
        <w:t xml:space="preserve">and consideration </w:t>
      </w:r>
      <w:r w:rsidR="00866C5E">
        <w:t>by a control room operator.</w:t>
      </w:r>
      <w:r w:rsidR="000C3940">
        <w:t xml:space="preserve"> This </w:t>
      </w:r>
      <w:r w:rsidR="000C3940">
        <w:lastRenderedPageBreak/>
        <w:t xml:space="preserve">person, potentially assisted by multiple </w:t>
      </w:r>
      <w:r w:rsidR="00354DFE">
        <w:t xml:space="preserve">persons in the chain of command, needs to </w:t>
      </w:r>
      <w:r w:rsidR="003C59E4">
        <w:t>interpret</w:t>
      </w:r>
      <w:r w:rsidR="00354DFE">
        <w:t xml:space="preserve"> and diagnose correctly</w:t>
      </w:r>
      <w:r w:rsidR="003C59E4">
        <w:t xml:space="preserve"> the situation in the field to be able to </w:t>
      </w:r>
      <w:r w:rsidR="00A00303">
        <w:t>decide and perform an effective corrective action</w:t>
      </w:r>
      <w:r w:rsidR="006550FC">
        <w:t xml:space="preserve"> to bring the installation back into a safe state</w:t>
      </w:r>
      <w:r w:rsidR="0073435D">
        <w:t xml:space="preserve"> (preventive barrier) or to mitigate the potential consequences</w:t>
      </w:r>
      <w:r w:rsidR="0020326E">
        <w:t xml:space="preserve"> following a loss of containment</w:t>
      </w:r>
      <w:r w:rsidR="0073435D">
        <w:t xml:space="preserve"> (protective barrier). The corrective action can </w:t>
      </w:r>
      <w:r w:rsidR="00627EB5">
        <w:t>have varying complexity, ranging from</w:t>
      </w:r>
      <w:r w:rsidR="0073435D">
        <w:t xml:space="preserve"> </w:t>
      </w:r>
      <w:r w:rsidR="00F3358F">
        <w:t>the activation of an instrumented function</w:t>
      </w:r>
      <w:r w:rsidR="0056207F">
        <w:t xml:space="preserve"> </w:t>
      </w:r>
      <w:r w:rsidR="001D3EA8">
        <w:t>(e.g.</w:t>
      </w:r>
      <w:r w:rsidR="00F3358F">
        <w:t xml:space="preserve"> </w:t>
      </w:r>
      <w:r w:rsidR="00AA0B1A">
        <w:t>pushing an Emergency Shutdown button</w:t>
      </w:r>
      <w:r w:rsidR="0056207F">
        <w:t>)</w:t>
      </w:r>
      <w:r w:rsidR="00AA0B1A">
        <w:t xml:space="preserve"> </w:t>
      </w:r>
      <w:r w:rsidR="00627EB5">
        <w:t>up to</w:t>
      </w:r>
      <w:r w:rsidR="00AA0B1A">
        <w:t xml:space="preserve"> </w:t>
      </w:r>
      <w:r w:rsidR="007C6E38">
        <w:t>a more complex intervention in the field re</w:t>
      </w:r>
      <w:r w:rsidR="00A82075">
        <w:t>lying on multiple</w:t>
      </w:r>
      <w:r w:rsidR="00401980">
        <w:t xml:space="preserve"> human and technical resources.</w:t>
      </w:r>
    </w:p>
    <w:p w14:paraId="754319E7" w14:textId="77777777" w:rsidR="007C2F4B" w:rsidRDefault="000919CF" w:rsidP="007C2F4B">
      <w:pPr>
        <w:ind w:right="233"/>
        <w:rPr>
          <w:lang w:val="en-US"/>
        </w:rPr>
      </w:pPr>
      <w:r w:rsidRPr="00DF07AD">
        <w:rPr>
          <w:lang w:val="en-US"/>
        </w:rPr>
        <w:t xml:space="preserve">The effectiveness of human performance in responding to </w:t>
      </w:r>
      <w:r>
        <w:rPr>
          <w:lang w:val="en-US"/>
        </w:rPr>
        <w:t>safety</w:t>
      </w:r>
      <w:r w:rsidRPr="00DF07AD">
        <w:rPr>
          <w:lang w:val="en-US"/>
        </w:rPr>
        <w:t xml:space="preserve"> alarms may be affected by numerous organizational and personal factors but also by the environment in which humans are operating.</w:t>
      </w:r>
      <w:r w:rsidR="00A9329E">
        <w:t xml:space="preserve"> </w:t>
      </w:r>
      <w:r w:rsidR="008170C9">
        <w:t xml:space="preserve">According to </w:t>
      </w:r>
      <w:r w:rsidR="007A1E73">
        <w:t>Myers (2011)</w:t>
      </w:r>
      <w:r w:rsidR="007822AA">
        <w:t xml:space="preserve">, </w:t>
      </w:r>
      <w:r w:rsidR="007822AA" w:rsidRPr="00DF07AD">
        <w:rPr>
          <w:lang w:val="en-US"/>
        </w:rPr>
        <w:t>the human response loop should include the following items for human response to be effective:</w:t>
      </w:r>
    </w:p>
    <w:p w14:paraId="4268237C" w14:textId="77D6D643" w:rsidR="007C2F4B" w:rsidRDefault="007822AA" w:rsidP="007C2F4B">
      <w:pPr>
        <w:pStyle w:val="Paragrafoelenco"/>
        <w:numPr>
          <w:ilvl w:val="0"/>
          <w:numId w:val="28"/>
        </w:numPr>
        <w:ind w:right="233"/>
        <w:rPr>
          <w:lang w:val="en-US"/>
        </w:rPr>
      </w:pPr>
      <w:r w:rsidRPr="007C2F4B">
        <w:rPr>
          <w:lang w:val="en-US"/>
        </w:rPr>
        <w:t xml:space="preserve">Written procedures specifying the required actions by operators </w:t>
      </w:r>
      <w:r w:rsidR="001675C4" w:rsidRPr="001675C4">
        <w:rPr>
          <w:lang w:val="en-US"/>
        </w:rPr>
        <w:t>in response to</w:t>
      </w:r>
      <w:r w:rsidR="001675C4">
        <w:rPr>
          <w:lang w:val="en-US"/>
        </w:rPr>
        <w:t xml:space="preserve"> </w:t>
      </w:r>
      <w:r w:rsidRPr="007C2F4B">
        <w:rPr>
          <w:lang w:val="en-US"/>
        </w:rPr>
        <w:t>safety alarms.</w:t>
      </w:r>
    </w:p>
    <w:p w14:paraId="7CB62942" w14:textId="67949B95" w:rsidR="00E61875" w:rsidRDefault="007822AA" w:rsidP="00E61875">
      <w:pPr>
        <w:pStyle w:val="Paragrafoelenco"/>
        <w:numPr>
          <w:ilvl w:val="0"/>
          <w:numId w:val="28"/>
        </w:numPr>
        <w:ind w:right="233"/>
        <w:rPr>
          <w:lang w:val="en-US"/>
        </w:rPr>
      </w:pPr>
      <w:r w:rsidRPr="007C2F4B">
        <w:rPr>
          <w:lang w:val="en-US"/>
        </w:rPr>
        <w:t>Clear communication that the task/action must be performed</w:t>
      </w:r>
      <w:r w:rsidR="0044156B">
        <w:rPr>
          <w:lang w:val="en-US"/>
        </w:rPr>
        <w:t>.</w:t>
      </w:r>
    </w:p>
    <w:p w14:paraId="3438D71C" w14:textId="00BBBF3F" w:rsidR="00E61875" w:rsidRDefault="007822AA" w:rsidP="00E61875">
      <w:pPr>
        <w:pStyle w:val="Paragrafoelenco"/>
        <w:numPr>
          <w:ilvl w:val="0"/>
          <w:numId w:val="28"/>
        </w:numPr>
        <w:ind w:right="233"/>
        <w:rPr>
          <w:lang w:val="en-US"/>
        </w:rPr>
      </w:pPr>
      <w:r w:rsidRPr="00E61875">
        <w:rPr>
          <w:lang w:val="en-US"/>
        </w:rPr>
        <w:t>The means to detect a problem (inputs), with clear indication</w:t>
      </w:r>
      <w:r w:rsidR="00482433">
        <w:rPr>
          <w:lang w:val="en-US"/>
        </w:rPr>
        <w:t>,</w:t>
      </w:r>
      <w:r w:rsidRPr="00E61875">
        <w:rPr>
          <w:lang w:val="en-US"/>
        </w:rPr>
        <w:t xml:space="preserve"> even in emergency situations</w:t>
      </w:r>
      <w:r w:rsidR="00482433">
        <w:rPr>
          <w:lang w:val="en-US"/>
        </w:rPr>
        <w:t>,</w:t>
      </w:r>
      <w:r w:rsidRPr="00E61875">
        <w:rPr>
          <w:lang w:val="en-US"/>
        </w:rPr>
        <w:t xml:space="preserve"> and simple to understand.</w:t>
      </w:r>
    </w:p>
    <w:p w14:paraId="7C866789" w14:textId="1AB2B073" w:rsidR="00E61875" w:rsidRDefault="007822AA" w:rsidP="00E61875">
      <w:pPr>
        <w:pStyle w:val="Paragrafoelenco"/>
        <w:numPr>
          <w:ilvl w:val="0"/>
          <w:numId w:val="28"/>
        </w:numPr>
        <w:ind w:right="233"/>
        <w:rPr>
          <w:lang w:val="en-US"/>
        </w:rPr>
      </w:pPr>
      <w:r w:rsidRPr="00E61875">
        <w:rPr>
          <w:lang w:val="en-US"/>
        </w:rPr>
        <w:t>The physical means of interaction with the process (e.g. a manual valve) under all reasonably expected conditions to prevent or alter undesirable consequence</w:t>
      </w:r>
      <w:r w:rsidR="00ED5742">
        <w:rPr>
          <w:lang w:val="en-US"/>
        </w:rPr>
        <w:t>s</w:t>
      </w:r>
      <w:r w:rsidRPr="00E61875">
        <w:rPr>
          <w:lang w:val="en-US"/>
        </w:rPr>
        <w:t xml:space="preserve"> and defining what is to be done given the inputs.</w:t>
      </w:r>
    </w:p>
    <w:p w14:paraId="6310FF0C" w14:textId="5B05BD31" w:rsidR="00C8782F" w:rsidRDefault="007822AA" w:rsidP="00C8782F">
      <w:pPr>
        <w:pStyle w:val="Paragrafoelenco"/>
        <w:numPr>
          <w:ilvl w:val="0"/>
          <w:numId w:val="28"/>
        </w:numPr>
        <w:ind w:right="233"/>
        <w:rPr>
          <w:lang w:val="en-US"/>
        </w:rPr>
      </w:pPr>
      <w:r w:rsidRPr="00E61875">
        <w:rPr>
          <w:lang w:val="en-US"/>
        </w:rPr>
        <w:t>Regular training on how to perform the task (including documented drills/tests</w:t>
      </w:r>
      <w:r w:rsidR="006C65AA">
        <w:rPr>
          <w:lang w:val="en-US"/>
        </w:rPr>
        <w:t xml:space="preserve"> to guarantee that all intervening operators are</w:t>
      </w:r>
      <w:r w:rsidR="00473406">
        <w:rPr>
          <w:lang w:val="en-US"/>
        </w:rPr>
        <w:t xml:space="preserve"> capable</w:t>
      </w:r>
      <w:r w:rsidRPr="00E61875">
        <w:rPr>
          <w:lang w:val="en-US"/>
        </w:rPr>
        <w:t>).</w:t>
      </w:r>
    </w:p>
    <w:p w14:paraId="68560EFD" w14:textId="417BF4B8" w:rsidR="00C8782F" w:rsidRDefault="007822AA" w:rsidP="00C8782F">
      <w:pPr>
        <w:pStyle w:val="Paragrafoelenco"/>
        <w:numPr>
          <w:ilvl w:val="0"/>
          <w:numId w:val="28"/>
        </w:numPr>
        <w:ind w:right="233"/>
        <w:rPr>
          <w:lang w:val="en-US"/>
        </w:rPr>
      </w:pPr>
      <w:r w:rsidRPr="00C8782F">
        <w:rPr>
          <w:lang w:val="en-US"/>
        </w:rPr>
        <w:t xml:space="preserve">The provision </w:t>
      </w:r>
      <w:r w:rsidR="00FB3563">
        <w:rPr>
          <w:lang w:val="en-US"/>
        </w:rPr>
        <w:t xml:space="preserve">and maintenance </w:t>
      </w:r>
      <w:r w:rsidRPr="00C8782F">
        <w:rPr>
          <w:lang w:val="en-US"/>
        </w:rPr>
        <w:t>of needed resources (materials, tools, appropriate personal protective equipment) to execute the task.</w:t>
      </w:r>
    </w:p>
    <w:p w14:paraId="60FC5523" w14:textId="77777777" w:rsidR="00C8782F" w:rsidRDefault="007822AA" w:rsidP="00C8782F">
      <w:pPr>
        <w:pStyle w:val="Paragrafoelenco"/>
        <w:numPr>
          <w:ilvl w:val="0"/>
          <w:numId w:val="28"/>
        </w:numPr>
        <w:ind w:right="233"/>
        <w:rPr>
          <w:lang w:val="en-US"/>
        </w:rPr>
      </w:pPr>
      <w:r w:rsidRPr="00C8782F">
        <w:rPr>
          <w:lang w:val="en-US"/>
        </w:rPr>
        <w:t>Sufficient time to observe the condition or alarm, to diagnose the problem and to analyze what should be done, and to correctly perform the task.</w:t>
      </w:r>
    </w:p>
    <w:p w14:paraId="4C945CF9" w14:textId="58E8406C" w:rsidR="007A4F89" w:rsidRPr="00C8782F" w:rsidRDefault="007822AA" w:rsidP="00C8782F">
      <w:pPr>
        <w:pStyle w:val="Paragrafoelenco"/>
        <w:numPr>
          <w:ilvl w:val="0"/>
          <w:numId w:val="28"/>
        </w:numPr>
        <w:ind w:right="233"/>
        <w:rPr>
          <w:lang w:val="en-US"/>
        </w:rPr>
      </w:pPr>
      <w:r w:rsidRPr="00C8782F">
        <w:rPr>
          <w:lang w:val="en-US"/>
        </w:rPr>
        <w:t>The ability to verify whether the action/task was performed correctly.</w:t>
      </w:r>
    </w:p>
    <w:p w14:paraId="298854E3" w14:textId="77777777" w:rsidR="000919CF" w:rsidRDefault="000919CF" w:rsidP="00600535">
      <w:pPr>
        <w:pStyle w:val="CETBodytext"/>
        <w:rPr>
          <w:highlight w:val="yellow"/>
          <w:lang w:val="en-GB"/>
        </w:rPr>
      </w:pPr>
    </w:p>
    <w:p w14:paraId="39B98182" w14:textId="332211BA" w:rsidR="007A4F89" w:rsidRDefault="008B1E25" w:rsidP="00600535">
      <w:pPr>
        <w:pStyle w:val="CETBodytext"/>
        <w:rPr>
          <w:highlight w:val="yellow"/>
          <w:lang w:val="en-GB"/>
        </w:rPr>
      </w:pPr>
      <w:r w:rsidRPr="008B1E25">
        <w:rPr>
          <w:noProof/>
        </w:rPr>
        <w:drawing>
          <wp:inline distT="0" distB="0" distL="0" distR="0" wp14:anchorId="3D0ED972" wp14:editId="207437DF">
            <wp:extent cx="5579745" cy="2322830"/>
            <wp:effectExtent l="0" t="0" r="1905" b="1270"/>
            <wp:docPr id="4030082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827" name="Picture 1" descr="A diagram of a diagram&#10;&#10;Description automatically generated"/>
                    <pic:cNvPicPr/>
                  </pic:nvPicPr>
                  <pic:blipFill>
                    <a:blip r:embed="rId13"/>
                    <a:stretch>
                      <a:fillRect/>
                    </a:stretch>
                  </pic:blipFill>
                  <pic:spPr>
                    <a:xfrm>
                      <a:off x="0" y="0"/>
                      <a:ext cx="5579745" cy="2322830"/>
                    </a:xfrm>
                    <a:prstGeom prst="rect">
                      <a:avLst/>
                    </a:prstGeom>
                  </pic:spPr>
                </pic:pic>
              </a:graphicData>
            </a:graphic>
          </wp:inline>
        </w:drawing>
      </w:r>
    </w:p>
    <w:p w14:paraId="473014C8" w14:textId="37722B1B" w:rsidR="007A4F89" w:rsidRPr="0094557D" w:rsidRDefault="007A4F89" w:rsidP="00600535">
      <w:pPr>
        <w:pStyle w:val="CETBodytext"/>
        <w:rPr>
          <w:i/>
          <w:iCs/>
          <w:lang w:val="en-GB"/>
        </w:rPr>
      </w:pPr>
      <w:r w:rsidRPr="0094557D">
        <w:rPr>
          <w:i/>
          <w:iCs/>
          <w:lang w:val="en-GB"/>
        </w:rPr>
        <w:t>Figure 1:</w:t>
      </w:r>
      <w:r w:rsidR="0094557D">
        <w:rPr>
          <w:i/>
          <w:iCs/>
          <w:lang w:val="en-GB"/>
        </w:rPr>
        <w:t xml:space="preserve"> </w:t>
      </w:r>
      <w:r w:rsidR="00316988">
        <w:rPr>
          <w:i/>
          <w:iCs/>
          <w:lang w:val="en-GB"/>
        </w:rPr>
        <w:t xml:space="preserve">Structure of </w:t>
      </w:r>
      <w:r w:rsidR="0064784C">
        <w:rPr>
          <w:i/>
          <w:iCs/>
          <w:lang w:val="en-GB"/>
        </w:rPr>
        <w:t xml:space="preserve">a </w:t>
      </w:r>
      <w:r w:rsidR="00316988">
        <w:rPr>
          <w:i/>
          <w:iCs/>
          <w:lang w:val="en-GB"/>
        </w:rPr>
        <w:t xml:space="preserve">safety barrier composed </w:t>
      </w:r>
      <w:r w:rsidR="00CB2DAA">
        <w:rPr>
          <w:i/>
          <w:iCs/>
          <w:lang w:val="en-GB"/>
        </w:rPr>
        <w:t>of</w:t>
      </w:r>
      <w:r w:rsidR="00316988">
        <w:rPr>
          <w:i/>
          <w:iCs/>
          <w:lang w:val="en-GB"/>
        </w:rPr>
        <w:t xml:space="preserve"> </w:t>
      </w:r>
      <w:r w:rsidR="00460EFA">
        <w:rPr>
          <w:i/>
          <w:iCs/>
          <w:lang w:val="en-GB"/>
        </w:rPr>
        <w:t>process</w:t>
      </w:r>
      <w:r w:rsidR="00236A15">
        <w:rPr>
          <w:i/>
          <w:iCs/>
          <w:lang w:val="en-GB"/>
        </w:rPr>
        <w:t xml:space="preserve"> safety alarm</w:t>
      </w:r>
      <w:r w:rsidR="0036236A">
        <w:rPr>
          <w:i/>
          <w:iCs/>
          <w:lang w:val="en-GB"/>
        </w:rPr>
        <w:t>(s)</w:t>
      </w:r>
      <w:r w:rsidR="001624E0">
        <w:rPr>
          <w:i/>
          <w:iCs/>
          <w:lang w:val="en-GB"/>
        </w:rPr>
        <w:t xml:space="preserve"> and human action</w:t>
      </w:r>
      <w:r w:rsidR="00D216FC">
        <w:rPr>
          <w:i/>
          <w:iCs/>
          <w:lang w:val="en-GB"/>
        </w:rPr>
        <w:t>s</w:t>
      </w:r>
      <w:r w:rsidR="00460EFA">
        <w:rPr>
          <w:i/>
          <w:iCs/>
          <w:lang w:val="en-GB"/>
        </w:rPr>
        <w:t xml:space="preserve"> </w:t>
      </w:r>
      <w:r w:rsidRPr="0094557D">
        <w:rPr>
          <w:i/>
          <w:iCs/>
          <w:lang w:val="en-GB"/>
        </w:rPr>
        <w:t xml:space="preserve"> </w:t>
      </w:r>
    </w:p>
    <w:p w14:paraId="22D129A8" w14:textId="77777777" w:rsidR="007A4F89" w:rsidRDefault="007A4F89" w:rsidP="00600535">
      <w:pPr>
        <w:pStyle w:val="CETBodytext"/>
        <w:rPr>
          <w:highlight w:val="yellow"/>
          <w:lang w:val="en-GB"/>
        </w:rPr>
      </w:pPr>
    </w:p>
    <w:p w14:paraId="5741900F" w14:textId="2C7AF48B" w:rsidR="00453E24" w:rsidRPr="00C75EE2" w:rsidRDefault="008A5A75" w:rsidP="00453E24">
      <w:pPr>
        <w:pStyle w:val="CETHeading1"/>
      </w:pPr>
      <w:r>
        <w:t xml:space="preserve">Literature </w:t>
      </w:r>
      <w:r w:rsidR="00C3077E">
        <w:t>Review</w:t>
      </w:r>
    </w:p>
    <w:p w14:paraId="6EFCAEDB" w14:textId="0C706B80" w:rsidR="00E95F39" w:rsidRDefault="000D4552" w:rsidP="00453E24">
      <w:pPr>
        <w:pStyle w:val="CETBodytext"/>
      </w:pPr>
      <w:r>
        <w:t xml:space="preserve">A literature study was conducted to </w:t>
      </w:r>
      <w:r w:rsidR="00892AD4" w:rsidRPr="00981CCE">
        <w:t xml:space="preserve">find existing </w:t>
      </w:r>
      <w:r w:rsidR="00D429BC" w:rsidRPr="00981CCE">
        <w:t>Human Reliability Analysis methods</w:t>
      </w:r>
      <w:r w:rsidR="00574D60" w:rsidRPr="00981CCE">
        <w:t xml:space="preserve"> that c</w:t>
      </w:r>
      <w:r>
        <w:t>an</w:t>
      </w:r>
      <w:r w:rsidR="00574D60" w:rsidRPr="00981CCE">
        <w:t xml:space="preserve"> be used during Process Hazard Analysis for </w:t>
      </w:r>
      <w:r w:rsidR="00EB39FE" w:rsidRPr="00981CCE">
        <w:t xml:space="preserve">a </w:t>
      </w:r>
      <w:r w:rsidR="00574D60" w:rsidRPr="00981CCE">
        <w:t>founded estimation</w:t>
      </w:r>
      <w:r w:rsidR="00EB39FE" w:rsidRPr="00981CCE">
        <w:t xml:space="preserve"> of the reliability of </w:t>
      </w:r>
      <w:r w:rsidR="00981CCE" w:rsidRPr="00981CCE">
        <w:t>the human response loop.</w:t>
      </w:r>
      <w:r w:rsidR="002C38D4">
        <w:t xml:space="preserve"> </w:t>
      </w:r>
    </w:p>
    <w:p w14:paraId="1BF43BCD" w14:textId="7C133E03" w:rsidR="00DC1FEA" w:rsidRDefault="002E28CA" w:rsidP="01C4559B">
      <w:pPr>
        <w:pStyle w:val="CETBodytext"/>
      </w:pPr>
      <w:r>
        <w:t xml:space="preserve">Several methods </w:t>
      </w:r>
      <w:r w:rsidR="00A8040E">
        <w:t xml:space="preserve">in literature </w:t>
      </w:r>
      <w:r w:rsidR="1DFC9308">
        <w:t xml:space="preserve">suggest </w:t>
      </w:r>
      <w:r w:rsidR="0016793B">
        <w:t xml:space="preserve">the use of </w:t>
      </w:r>
      <w:r w:rsidR="00F326E6">
        <w:t>generic</w:t>
      </w:r>
      <w:r w:rsidR="50631FFC">
        <w:t xml:space="preserve"> values </w:t>
      </w:r>
      <w:r w:rsidR="00F326E6">
        <w:t>for</w:t>
      </w:r>
      <w:r w:rsidR="216FA3B1">
        <w:t xml:space="preserve"> quantifying human error probability in </w:t>
      </w:r>
      <w:r w:rsidR="2A07ABC6">
        <w:t>r</w:t>
      </w:r>
      <w:r w:rsidR="216FA3B1">
        <w:t xml:space="preserve">esponding to safety </w:t>
      </w:r>
      <w:r w:rsidR="63129DC6">
        <w:t>a</w:t>
      </w:r>
      <w:r w:rsidR="216FA3B1">
        <w:t>larms</w:t>
      </w:r>
      <w:r w:rsidR="5071B588">
        <w:t xml:space="preserve">. </w:t>
      </w:r>
      <w:r w:rsidR="3C7B2617">
        <w:t>A</w:t>
      </w:r>
      <w:r w:rsidR="00A665BE">
        <w:t>s illustrate</w:t>
      </w:r>
      <w:r w:rsidR="00792B42">
        <w:t>d</w:t>
      </w:r>
      <w:r w:rsidR="00A665BE">
        <w:t xml:space="preserve"> in table</w:t>
      </w:r>
      <w:r w:rsidR="004D7F0C">
        <w:t>s</w:t>
      </w:r>
      <w:r w:rsidR="00A665BE">
        <w:t xml:space="preserve"> 1 and 2</w:t>
      </w:r>
      <w:r w:rsidR="47F91C38">
        <w:t xml:space="preserve">, </w:t>
      </w:r>
      <w:r w:rsidR="1C1B3F6A">
        <w:t>probabilit</w:t>
      </w:r>
      <w:r w:rsidR="00C508AD">
        <w:t>ies</w:t>
      </w:r>
      <w:r w:rsidR="1C1B3F6A">
        <w:t xml:space="preserve"> of</w:t>
      </w:r>
      <w:r w:rsidR="00674E4B">
        <w:t xml:space="preserve"> failure on demand</w:t>
      </w:r>
      <w:r w:rsidR="522DC573">
        <w:t xml:space="preserve"> reported in literature </w:t>
      </w:r>
      <w:r w:rsidR="00674E4B">
        <w:t>vary from 10</w:t>
      </w:r>
      <w:r w:rsidR="00674E4B" w:rsidRPr="01C4559B">
        <w:rPr>
          <w:vertAlign w:val="superscript"/>
        </w:rPr>
        <w:t>-2</w:t>
      </w:r>
      <w:r w:rsidR="00674E4B">
        <w:t xml:space="preserve"> to 1.</w:t>
      </w:r>
      <w:r w:rsidR="00D805E5">
        <w:t xml:space="preserve"> </w:t>
      </w:r>
      <w:r w:rsidR="00166AFC">
        <w:t>T</w:t>
      </w:r>
      <w:r w:rsidR="00D805E5">
        <w:t xml:space="preserve">hese data </w:t>
      </w:r>
      <w:r w:rsidR="00166AFC">
        <w:t xml:space="preserve">however </w:t>
      </w:r>
      <w:r w:rsidR="00D805E5">
        <w:t>do not reflect the specific circumstances in which humans have to operate and are usually limited to the ability to perform correct diagnostics of a situation and take the right decisions accordingly.</w:t>
      </w:r>
      <w:r w:rsidR="008013CF">
        <w:t xml:space="preserve"> </w:t>
      </w:r>
      <w:r w:rsidR="00166AFC">
        <w:t>They only</w:t>
      </w:r>
      <w:r w:rsidR="007E5602">
        <w:t xml:space="preserve"> cover a part of the </w:t>
      </w:r>
      <w:r w:rsidR="00A653C3">
        <w:t>alarm response loop</w:t>
      </w:r>
      <w:r w:rsidR="00147E99">
        <w:t xml:space="preserve"> </w:t>
      </w:r>
      <w:r w:rsidR="002656BC">
        <w:t xml:space="preserve">shown </w:t>
      </w:r>
      <w:r w:rsidR="00147E99">
        <w:t>in figure 1</w:t>
      </w:r>
      <w:r w:rsidR="00A653C3">
        <w:t xml:space="preserve">. </w:t>
      </w:r>
      <w:r w:rsidR="00CC35FC">
        <w:t xml:space="preserve">Important aspects such as </w:t>
      </w:r>
      <w:r w:rsidR="00B95BCD">
        <w:t xml:space="preserve">the </w:t>
      </w:r>
      <w:r w:rsidR="00DC1FEA">
        <w:t xml:space="preserve">quality of </w:t>
      </w:r>
      <w:r w:rsidR="00B95BCD">
        <w:t xml:space="preserve">the </w:t>
      </w:r>
      <w:r w:rsidR="00DC1FEA">
        <w:t xml:space="preserve">measurement system, </w:t>
      </w:r>
      <w:r w:rsidR="007F6734">
        <w:t xml:space="preserve">the </w:t>
      </w:r>
      <w:r w:rsidR="00DC1FEA">
        <w:t xml:space="preserve">quality of alarm visualization and observation, </w:t>
      </w:r>
      <w:r w:rsidR="007F6734">
        <w:t xml:space="preserve">and the </w:t>
      </w:r>
      <w:r w:rsidR="00DC1FEA">
        <w:t xml:space="preserve">nature of </w:t>
      </w:r>
      <w:r w:rsidR="007F6734">
        <w:t xml:space="preserve">required </w:t>
      </w:r>
      <w:r w:rsidR="00DC1FEA">
        <w:t>corrective actions</w:t>
      </w:r>
      <w:r w:rsidR="00210607">
        <w:t>, all</w:t>
      </w:r>
      <w:r w:rsidR="00DC1FEA">
        <w:t xml:space="preserve"> affecting the effectiveness of human response</w:t>
      </w:r>
      <w:r w:rsidR="00210607">
        <w:t>,</w:t>
      </w:r>
      <w:r w:rsidR="00DC1FEA">
        <w:t xml:space="preserve"> are usually not addressed.</w:t>
      </w:r>
    </w:p>
    <w:p w14:paraId="7D08E85D" w14:textId="57BCC467" w:rsidR="002A3A69" w:rsidRPr="00D844F8" w:rsidRDefault="002A3A69" w:rsidP="002A3A69">
      <w:pPr>
        <w:pStyle w:val="CETTabletitle"/>
      </w:pPr>
      <w:r w:rsidRPr="00D844F8">
        <w:lastRenderedPageBreak/>
        <w:t xml:space="preserve">Table 1: </w:t>
      </w:r>
      <w:r w:rsidR="00ED33E4" w:rsidRPr="00DF07AD">
        <w:rPr>
          <w:bCs/>
          <w:szCs w:val="18"/>
          <w:lang w:val="en-US"/>
        </w:rPr>
        <w:t xml:space="preserve">Simplified technique for estimating operator response (Marzal </w:t>
      </w:r>
      <w:r w:rsidR="00894E8D">
        <w:rPr>
          <w:bCs/>
          <w:szCs w:val="18"/>
          <w:lang w:val="en-US"/>
        </w:rPr>
        <w:t xml:space="preserve">E., </w:t>
      </w:r>
      <w:r w:rsidR="00ED33E4" w:rsidRPr="00DF07AD">
        <w:rPr>
          <w:bCs/>
          <w:szCs w:val="18"/>
          <w:lang w:val="en-US"/>
        </w:rPr>
        <w:t>Sharpf E., 2001)</w:t>
      </w:r>
    </w:p>
    <w:tbl>
      <w:tblPr>
        <w:tblW w:w="88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470"/>
        <w:gridCol w:w="1350"/>
      </w:tblGrid>
      <w:tr w:rsidR="00883317" w:rsidRPr="00D844F8" w14:paraId="2647CA9B" w14:textId="77777777" w:rsidTr="00884164">
        <w:tc>
          <w:tcPr>
            <w:tcW w:w="7470" w:type="dxa"/>
            <w:tcBorders>
              <w:top w:val="single" w:sz="12" w:space="0" w:color="008000"/>
              <w:bottom w:val="single" w:sz="6" w:space="0" w:color="008000"/>
            </w:tcBorders>
            <w:shd w:val="clear" w:color="auto" w:fill="FFFFFF"/>
          </w:tcPr>
          <w:p w14:paraId="59C73A62" w14:textId="665DFD41" w:rsidR="00883317" w:rsidRPr="00D844F8" w:rsidRDefault="00883317" w:rsidP="00CF3DF6">
            <w:pPr>
              <w:pStyle w:val="CETBodytext"/>
              <w:rPr>
                <w:lang w:val="en-GB"/>
              </w:rPr>
            </w:pPr>
            <w:r>
              <w:rPr>
                <w:lang w:val="en-GB"/>
              </w:rPr>
              <w:t>Event description</w:t>
            </w:r>
            <w:r w:rsidRPr="00D844F8">
              <w:rPr>
                <w:lang w:val="en-GB"/>
              </w:rPr>
              <w:t xml:space="preserve"> </w:t>
            </w:r>
          </w:p>
        </w:tc>
        <w:tc>
          <w:tcPr>
            <w:tcW w:w="1350" w:type="dxa"/>
            <w:tcBorders>
              <w:top w:val="single" w:sz="12" w:space="0" w:color="008000"/>
              <w:bottom w:val="single" w:sz="6" w:space="0" w:color="008000"/>
            </w:tcBorders>
            <w:shd w:val="clear" w:color="auto" w:fill="FFFFFF"/>
            <w:vAlign w:val="center"/>
          </w:tcPr>
          <w:p w14:paraId="4B17B285" w14:textId="410B4313" w:rsidR="00883317" w:rsidRPr="00D844F8" w:rsidRDefault="00883317" w:rsidP="00F516E9">
            <w:pPr>
              <w:pStyle w:val="CETBodytext"/>
              <w:jc w:val="center"/>
              <w:rPr>
                <w:lang w:val="en-GB"/>
              </w:rPr>
            </w:pPr>
            <w:r>
              <w:rPr>
                <w:lang w:val="en-GB"/>
              </w:rPr>
              <w:t>PFD</w:t>
            </w:r>
          </w:p>
        </w:tc>
      </w:tr>
      <w:tr w:rsidR="00883317" w:rsidRPr="004B2173" w14:paraId="4DC044F2" w14:textId="77777777" w:rsidTr="00884164">
        <w:tc>
          <w:tcPr>
            <w:tcW w:w="7470" w:type="dxa"/>
            <w:tcBorders>
              <w:top w:val="single" w:sz="6" w:space="0" w:color="008000"/>
              <w:bottom w:val="single" w:sz="6" w:space="0" w:color="008000"/>
            </w:tcBorders>
            <w:shd w:val="clear" w:color="auto" w:fill="FFFFFF"/>
          </w:tcPr>
          <w:p w14:paraId="76022083" w14:textId="77777777" w:rsidR="00401715" w:rsidRPr="00F516E9" w:rsidRDefault="00401715" w:rsidP="00401715">
            <w:pPr>
              <w:rPr>
                <w:szCs w:val="18"/>
                <w:lang w:val="en-US"/>
              </w:rPr>
            </w:pPr>
            <w:r w:rsidRPr="00F516E9">
              <w:rPr>
                <w:szCs w:val="18"/>
                <w:lang w:val="en-US"/>
              </w:rPr>
              <w:t>Normal operator response</w:t>
            </w:r>
          </w:p>
          <w:p w14:paraId="4AA63940" w14:textId="4EE54719" w:rsidR="00401715" w:rsidRPr="00DF07AD" w:rsidRDefault="00884164" w:rsidP="00401715">
            <w:pPr>
              <w:rPr>
                <w:szCs w:val="18"/>
                <w:lang w:val="en-US"/>
              </w:rPr>
            </w:pPr>
            <w:r w:rsidRPr="00DF07AD">
              <w:rPr>
                <w:szCs w:val="18"/>
                <w:lang w:val="en-US"/>
              </w:rPr>
              <w:t>For</w:t>
            </w:r>
            <w:r w:rsidR="00401715" w:rsidRPr="00DF07AD">
              <w:rPr>
                <w:szCs w:val="18"/>
                <w:lang w:val="en-US"/>
              </w:rPr>
              <w:t xml:space="preserve"> an operator to respond normally to a dangerous situation, the following criteria should be true:</w:t>
            </w:r>
          </w:p>
          <w:p w14:paraId="65EF293C" w14:textId="77777777" w:rsidR="00401715" w:rsidRPr="00DF07AD" w:rsidRDefault="00401715" w:rsidP="00401715">
            <w:pPr>
              <w:numPr>
                <w:ilvl w:val="0"/>
                <w:numId w:val="32"/>
              </w:numPr>
              <w:tabs>
                <w:tab w:val="clear" w:pos="7100"/>
              </w:tabs>
              <w:spacing w:line="240" w:lineRule="auto"/>
              <w:rPr>
                <w:szCs w:val="18"/>
                <w:lang w:val="en-US"/>
              </w:rPr>
            </w:pPr>
            <w:r w:rsidRPr="00DF07AD">
              <w:rPr>
                <w:szCs w:val="18"/>
                <w:lang w:val="en-US"/>
              </w:rPr>
              <w:t>There exist ample indications that there is a condition requiring a shutdown</w:t>
            </w:r>
          </w:p>
          <w:p w14:paraId="230DCC99" w14:textId="77777777" w:rsidR="00401715" w:rsidRPr="00DF07AD" w:rsidRDefault="00401715" w:rsidP="00401715">
            <w:pPr>
              <w:numPr>
                <w:ilvl w:val="0"/>
                <w:numId w:val="32"/>
              </w:numPr>
              <w:tabs>
                <w:tab w:val="clear" w:pos="7100"/>
              </w:tabs>
              <w:spacing w:line="240" w:lineRule="auto"/>
              <w:rPr>
                <w:szCs w:val="18"/>
                <w:lang w:val="en-US"/>
              </w:rPr>
            </w:pPr>
            <w:r w:rsidRPr="00DF07AD">
              <w:rPr>
                <w:szCs w:val="18"/>
                <w:lang w:val="en-US"/>
              </w:rPr>
              <w:t>The operator has been trained in proper response</w:t>
            </w:r>
          </w:p>
          <w:p w14:paraId="636ECF57" w14:textId="77777777" w:rsidR="00401715" w:rsidRPr="00DF07AD" w:rsidRDefault="00401715" w:rsidP="00401715">
            <w:pPr>
              <w:numPr>
                <w:ilvl w:val="0"/>
                <w:numId w:val="32"/>
              </w:numPr>
              <w:tabs>
                <w:tab w:val="clear" w:pos="7100"/>
              </w:tabs>
              <w:spacing w:line="240" w:lineRule="auto"/>
              <w:rPr>
                <w:szCs w:val="18"/>
                <w:lang w:val="en-US"/>
              </w:rPr>
            </w:pPr>
            <w:r w:rsidRPr="00DF07AD">
              <w:rPr>
                <w:szCs w:val="18"/>
                <w:lang w:val="en-US"/>
              </w:rPr>
              <w:t>The operator has ample time (W&gt; 20 minutes) to perform the shutdown</w:t>
            </w:r>
          </w:p>
          <w:p w14:paraId="2B3457CE" w14:textId="64DF41AC" w:rsidR="00883317" w:rsidRPr="00D844F8" w:rsidRDefault="00401715" w:rsidP="00401715">
            <w:pPr>
              <w:pStyle w:val="CETBodytext"/>
              <w:rPr>
                <w:lang w:val="en-GB"/>
              </w:rPr>
            </w:pPr>
            <w:r w:rsidRPr="00DF07AD">
              <w:rPr>
                <w:szCs w:val="18"/>
              </w:rPr>
              <w:t>The operator is always monitoring the process (relieved for breaks)</w:t>
            </w:r>
            <w:r w:rsidR="00133D45">
              <w:rPr>
                <w:szCs w:val="18"/>
              </w:rPr>
              <w:t>.</w:t>
            </w:r>
          </w:p>
        </w:tc>
        <w:tc>
          <w:tcPr>
            <w:tcW w:w="1350" w:type="dxa"/>
            <w:tcBorders>
              <w:top w:val="single" w:sz="6" w:space="0" w:color="008000"/>
              <w:bottom w:val="single" w:sz="6" w:space="0" w:color="008000"/>
            </w:tcBorders>
            <w:shd w:val="clear" w:color="auto" w:fill="FFFFFF"/>
            <w:vAlign w:val="center"/>
          </w:tcPr>
          <w:p w14:paraId="121935DB" w14:textId="6BDF18F2" w:rsidR="00883317" w:rsidRPr="00D844F8" w:rsidRDefault="00F516E9" w:rsidP="00F516E9">
            <w:pPr>
              <w:pStyle w:val="CETBodytext"/>
              <w:jc w:val="center"/>
              <w:rPr>
                <w:lang w:val="en-GB"/>
              </w:rPr>
            </w:pPr>
            <w:r>
              <w:rPr>
                <w:lang w:val="en-GB"/>
              </w:rPr>
              <w:t>0.1</w:t>
            </w:r>
          </w:p>
        </w:tc>
      </w:tr>
      <w:tr w:rsidR="00401715" w:rsidRPr="004B2173" w14:paraId="1C3FA074" w14:textId="77777777" w:rsidTr="00884164">
        <w:tc>
          <w:tcPr>
            <w:tcW w:w="7470" w:type="dxa"/>
            <w:tcBorders>
              <w:top w:val="single" w:sz="6" w:space="0" w:color="008000"/>
              <w:bottom w:val="single" w:sz="6" w:space="0" w:color="008000"/>
            </w:tcBorders>
            <w:shd w:val="clear" w:color="auto" w:fill="FFFFFF"/>
          </w:tcPr>
          <w:p w14:paraId="307903C2" w14:textId="77777777" w:rsidR="00584BC1" w:rsidRPr="00584BC1" w:rsidRDefault="00584BC1" w:rsidP="00584BC1">
            <w:pPr>
              <w:rPr>
                <w:szCs w:val="18"/>
                <w:lang w:val="en-US"/>
              </w:rPr>
            </w:pPr>
            <w:r w:rsidRPr="00584BC1">
              <w:rPr>
                <w:szCs w:val="18"/>
                <w:lang w:val="en-US"/>
              </w:rPr>
              <w:t>Drilled response</w:t>
            </w:r>
          </w:p>
          <w:p w14:paraId="644A8C87" w14:textId="5329AC68" w:rsidR="00401715" w:rsidRPr="00D844F8" w:rsidRDefault="00884164" w:rsidP="00584BC1">
            <w:pPr>
              <w:pStyle w:val="CETBodytext"/>
              <w:rPr>
                <w:lang w:val="en-GB"/>
              </w:rPr>
            </w:pPr>
            <w:r w:rsidRPr="00DF07AD">
              <w:rPr>
                <w:szCs w:val="18"/>
              </w:rPr>
              <w:t>All</w:t>
            </w:r>
            <w:r w:rsidR="00584BC1" w:rsidRPr="00DF07AD">
              <w:rPr>
                <w:szCs w:val="18"/>
              </w:rPr>
              <w:t xml:space="preserve"> the conditions for a normal operator intervention are satisfied, and a “drilled response” program is in place at the facility. Drilled response exists when written procedures, which are exactly followed, are drilled or repeatedly trained by the operations staff. The drilled set of shutdowns forms a small fraction of all alarms when response is so highly practiced that its implementation is automatic. This condition is rarely achieved in most process plants.</w:t>
            </w:r>
          </w:p>
        </w:tc>
        <w:tc>
          <w:tcPr>
            <w:tcW w:w="1350" w:type="dxa"/>
            <w:tcBorders>
              <w:top w:val="single" w:sz="6" w:space="0" w:color="008000"/>
              <w:bottom w:val="single" w:sz="6" w:space="0" w:color="008000"/>
            </w:tcBorders>
            <w:shd w:val="clear" w:color="auto" w:fill="FFFFFF"/>
            <w:vAlign w:val="center"/>
          </w:tcPr>
          <w:p w14:paraId="1AFDF8D4" w14:textId="6DA4D7C8" w:rsidR="00401715" w:rsidRPr="00D844F8" w:rsidRDefault="00584BC1" w:rsidP="00F516E9">
            <w:pPr>
              <w:pStyle w:val="CETBodytext"/>
              <w:jc w:val="center"/>
              <w:rPr>
                <w:lang w:val="en-GB"/>
              </w:rPr>
            </w:pPr>
            <w:r>
              <w:rPr>
                <w:lang w:val="en-GB"/>
              </w:rPr>
              <w:t>0.01</w:t>
            </w:r>
          </w:p>
        </w:tc>
      </w:tr>
      <w:tr w:rsidR="00883317" w:rsidRPr="004B2173" w14:paraId="1AA61E62" w14:textId="77777777" w:rsidTr="00884164">
        <w:tc>
          <w:tcPr>
            <w:tcW w:w="7470" w:type="dxa"/>
            <w:tcBorders>
              <w:top w:val="single" w:sz="6" w:space="0" w:color="008000"/>
            </w:tcBorders>
            <w:shd w:val="clear" w:color="auto" w:fill="FFFFFF"/>
          </w:tcPr>
          <w:p w14:paraId="43186514" w14:textId="77777777" w:rsidR="005E407B" w:rsidRPr="005E407B" w:rsidRDefault="005E407B" w:rsidP="005E407B">
            <w:pPr>
              <w:rPr>
                <w:szCs w:val="18"/>
                <w:lang w:val="en-US"/>
              </w:rPr>
            </w:pPr>
            <w:r w:rsidRPr="005E407B">
              <w:rPr>
                <w:szCs w:val="18"/>
                <w:lang w:val="en-US"/>
              </w:rPr>
              <w:t>Response unlikely</w:t>
            </w:r>
          </w:p>
          <w:p w14:paraId="6421DD71" w14:textId="18D513C9" w:rsidR="00883317" w:rsidRPr="004B2173" w:rsidRDefault="005E407B" w:rsidP="005E407B">
            <w:pPr>
              <w:pStyle w:val="CETBodytext"/>
              <w:ind w:right="-1"/>
              <w:rPr>
                <w:rFonts w:cs="Arial"/>
                <w:szCs w:val="18"/>
                <w:highlight w:val="yellow"/>
                <w:lang w:val="en-GB"/>
              </w:rPr>
            </w:pPr>
            <w:r w:rsidRPr="00DF07AD">
              <w:rPr>
                <w:szCs w:val="18"/>
              </w:rPr>
              <w:t>All conditions for a normal response intervention probability have not been satisfied</w:t>
            </w:r>
            <w:r w:rsidR="00884164">
              <w:rPr>
                <w:szCs w:val="18"/>
              </w:rPr>
              <w:t>.</w:t>
            </w:r>
          </w:p>
        </w:tc>
        <w:tc>
          <w:tcPr>
            <w:tcW w:w="1350" w:type="dxa"/>
            <w:tcBorders>
              <w:top w:val="single" w:sz="6" w:space="0" w:color="008000"/>
            </w:tcBorders>
            <w:shd w:val="clear" w:color="auto" w:fill="FFFFFF"/>
            <w:vAlign w:val="center"/>
          </w:tcPr>
          <w:p w14:paraId="0239169D" w14:textId="7AA6ACC6" w:rsidR="00883317" w:rsidRPr="004B2173" w:rsidRDefault="005E407B" w:rsidP="00F516E9">
            <w:pPr>
              <w:pStyle w:val="CETBodytext"/>
              <w:ind w:right="-1"/>
              <w:jc w:val="center"/>
              <w:rPr>
                <w:rFonts w:cs="Arial"/>
                <w:szCs w:val="18"/>
                <w:highlight w:val="yellow"/>
                <w:lang w:val="en-GB"/>
              </w:rPr>
            </w:pPr>
            <w:r w:rsidRPr="005E407B">
              <w:rPr>
                <w:rFonts w:cs="Arial"/>
                <w:szCs w:val="18"/>
                <w:lang w:val="en-GB"/>
              </w:rPr>
              <w:t>1.0</w:t>
            </w:r>
          </w:p>
        </w:tc>
      </w:tr>
    </w:tbl>
    <w:p w14:paraId="34317BC3" w14:textId="6B62BBA7" w:rsidR="002A3A69" w:rsidRPr="00D844F8" w:rsidRDefault="002A3A69" w:rsidP="002A3A69">
      <w:pPr>
        <w:pStyle w:val="CETTabletitle"/>
      </w:pPr>
      <w:r w:rsidRPr="00D844F8">
        <w:t xml:space="preserve">Table 2: </w:t>
      </w:r>
      <w:r w:rsidR="00F22CA1" w:rsidRPr="00DF07AD">
        <w:rPr>
          <w:bCs/>
          <w:szCs w:val="18"/>
          <w:lang w:val="en-US"/>
        </w:rPr>
        <w:t>Probabilities of Failure on Demand for human actions or response (CCPS, 2007)</w:t>
      </w:r>
    </w:p>
    <w:tbl>
      <w:tblPr>
        <w:tblW w:w="882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60"/>
        <w:gridCol w:w="5400"/>
        <w:gridCol w:w="1260"/>
      </w:tblGrid>
      <w:tr w:rsidR="00C24799" w:rsidRPr="00D844F8" w14:paraId="5ED10A86" w14:textId="77777777" w:rsidTr="00291031">
        <w:tc>
          <w:tcPr>
            <w:tcW w:w="2160" w:type="dxa"/>
            <w:tcBorders>
              <w:top w:val="single" w:sz="12" w:space="0" w:color="008000"/>
              <w:bottom w:val="single" w:sz="6" w:space="0" w:color="008000"/>
            </w:tcBorders>
            <w:shd w:val="clear" w:color="auto" w:fill="FFFFFF"/>
          </w:tcPr>
          <w:p w14:paraId="6965C127" w14:textId="05F00EB5" w:rsidR="00C24799" w:rsidRPr="00D844F8" w:rsidRDefault="00C24799" w:rsidP="00C24799">
            <w:pPr>
              <w:pStyle w:val="CETBodytext"/>
              <w:rPr>
                <w:lang w:val="en-GB"/>
              </w:rPr>
            </w:pPr>
            <w:r w:rsidRPr="002D353E">
              <w:rPr>
                <w:szCs w:val="18"/>
              </w:rPr>
              <w:t xml:space="preserve">Time available after alarm </w:t>
            </w:r>
            <w:r w:rsidRPr="0053700C">
              <w:rPr>
                <w:szCs w:val="18"/>
              </w:rPr>
              <w:t>(or initial observation)</w:t>
            </w:r>
            <w:r w:rsidRPr="00D844F8">
              <w:rPr>
                <w:lang w:val="en-GB"/>
              </w:rPr>
              <w:t xml:space="preserve"> </w:t>
            </w:r>
          </w:p>
        </w:tc>
        <w:tc>
          <w:tcPr>
            <w:tcW w:w="5400" w:type="dxa"/>
            <w:tcBorders>
              <w:top w:val="single" w:sz="12" w:space="0" w:color="008000"/>
              <w:bottom w:val="single" w:sz="6" w:space="0" w:color="008000"/>
            </w:tcBorders>
            <w:shd w:val="clear" w:color="auto" w:fill="FFFFFF"/>
            <w:vAlign w:val="center"/>
          </w:tcPr>
          <w:p w14:paraId="372EF3ED" w14:textId="77777777" w:rsidR="00C24799" w:rsidRPr="00C66F0E" w:rsidRDefault="00C24799" w:rsidP="00C24799">
            <w:pPr>
              <w:pStyle w:val="CETBodytext"/>
              <w:jc w:val="center"/>
              <w:rPr>
                <w:lang w:val="en-GB"/>
              </w:rPr>
            </w:pPr>
            <w:r w:rsidRPr="00C66F0E">
              <w:rPr>
                <w:lang w:val="en-GB"/>
              </w:rPr>
              <w:t>Conditions</w:t>
            </w:r>
          </w:p>
          <w:p w14:paraId="7FAFE2C9" w14:textId="43ED17D5" w:rsidR="00C24799" w:rsidRPr="00D844F8" w:rsidRDefault="00291031" w:rsidP="00C24799">
            <w:pPr>
              <w:pStyle w:val="CETBodytext"/>
              <w:rPr>
                <w:lang w:val="en-GB"/>
              </w:rPr>
            </w:pPr>
            <w:r>
              <w:rPr>
                <w:szCs w:val="18"/>
              </w:rPr>
              <w:t xml:space="preserve"> </w:t>
            </w:r>
            <w:r w:rsidR="00C24799" w:rsidRPr="00C66F0E">
              <w:rPr>
                <w:szCs w:val="18"/>
              </w:rPr>
              <w:t xml:space="preserve">(assuming adequate documentation, training and testing </w:t>
            </w:r>
            <w:r>
              <w:rPr>
                <w:szCs w:val="18"/>
              </w:rPr>
              <w:t xml:space="preserve"> </w:t>
            </w:r>
            <w:r>
              <w:rPr>
                <w:szCs w:val="18"/>
              </w:rPr>
              <w:br/>
              <w:t xml:space="preserve"> </w:t>
            </w:r>
            <w:r w:rsidR="00C24799" w:rsidRPr="00C66F0E">
              <w:rPr>
                <w:szCs w:val="18"/>
              </w:rPr>
              <w:t>procedures)</w:t>
            </w:r>
          </w:p>
        </w:tc>
        <w:tc>
          <w:tcPr>
            <w:tcW w:w="1260" w:type="dxa"/>
            <w:tcBorders>
              <w:top w:val="single" w:sz="12" w:space="0" w:color="008000"/>
              <w:bottom w:val="single" w:sz="6" w:space="0" w:color="008000"/>
            </w:tcBorders>
            <w:shd w:val="clear" w:color="auto" w:fill="FFFFFF"/>
            <w:vAlign w:val="center"/>
          </w:tcPr>
          <w:p w14:paraId="199C2F42" w14:textId="01F39944" w:rsidR="00C24799" w:rsidRPr="00D844F8" w:rsidRDefault="00C24799" w:rsidP="00C24799">
            <w:pPr>
              <w:pStyle w:val="CETBodytext"/>
              <w:jc w:val="center"/>
              <w:rPr>
                <w:lang w:val="en-GB"/>
              </w:rPr>
            </w:pPr>
            <w:r w:rsidRPr="00C66F0E">
              <w:rPr>
                <w:lang w:val="en-GB"/>
              </w:rPr>
              <w:t>PFD</w:t>
            </w:r>
          </w:p>
        </w:tc>
      </w:tr>
      <w:tr w:rsidR="00E41C0F" w:rsidRPr="004B2173" w14:paraId="121BADE1" w14:textId="77777777" w:rsidTr="00291031">
        <w:tc>
          <w:tcPr>
            <w:tcW w:w="2160" w:type="dxa"/>
            <w:tcBorders>
              <w:top w:val="single" w:sz="6" w:space="0" w:color="008000"/>
              <w:bottom w:val="single" w:sz="6" w:space="0" w:color="008000"/>
            </w:tcBorders>
            <w:shd w:val="clear" w:color="auto" w:fill="FFFFFF"/>
            <w:vAlign w:val="center"/>
          </w:tcPr>
          <w:p w14:paraId="148DB191" w14:textId="5E60B7CD" w:rsidR="00E41C0F" w:rsidRPr="00D844F8" w:rsidRDefault="00E41C0F" w:rsidP="00E41C0F">
            <w:pPr>
              <w:pStyle w:val="CETBodytext"/>
              <w:rPr>
                <w:lang w:val="en-GB"/>
              </w:rPr>
            </w:pPr>
            <w:r w:rsidRPr="00DF07AD">
              <w:rPr>
                <w:szCs w:val="18"/>
              </w:rPr>
              <w:t>Any response time</w:t>
            </w:r>
          </w:p>
        </w:tc>
        <w:tc>
          <w:tcPr>
            <w:tcW w:w="5400" w:type="dxa"/>
            <w:tcBorders>
              <w:top w:val="single" w:sz="6" w:space="0" w:color="008000"/>
              <w:bottom w:val="single" w:sz="6" w:space="0" w:color="008000"/>
            </w:tcBorders>
            <w:shd w:val="clear" w:color="auto" w:fill="FFFFFF"/>
            <w:vAlign w:val="center"/>
          </w:tcPr>
          <w:p w14:paraId="1AE1B6F5" w14:textId="5EF5BC0D" w:rsidR="00E41C0F" w:rsidRPr="00D844F8" w:rsidRDefault="00E41C0F" w:rsidP="00E41C0F">
            <w:pPr>
              <w:pStyle w:val="CETBodytext"/>
              <w:rPr>
                <w:lang w:val="en-GB"/>
              </w:rPr>
            </w:pPr>
            <w:r w:rsidRPr="00DF07AD">
              <w:rPr>
                <w:szCs w:val="18"/>
              </w:rPr>
              <w:t xml:space="preserve">The operator action is complicated, e.g. large number of alarms generated by initiating cause or the required response is not documented in a written </w:t>
            </w:r>
            <w:r w:rsidR="005F2482" w:rsidRPr="00DF07AD">
              <w:rPr>
                <w:szCs w:val="18"/>
              </w:rPr>
              <w:t>procedure,</w:t>
            </w:r>
            <w:r w:rsidRPr="00DF07AD">
              <w:rPr>
                <w:szCs w:val="18"/>
              </w:rPr>
              <w:t xml:space="preserve"> or the operator is not trained on the written procedure.</w:t>
            </w:r>
          </w:p>
        </w:tc>
        <w:tc>
          <w:tcPr>
            <w:tcW w:w="1260" w:type="dxa"/>
            <w:tcBorders>
              <w:top w:val="single" w:sz="6" w:space="0" w:color="008000"/>
              <w:bottom w:val="single" w:sz="6" w:space="0" w:color="008000"/>
            </w:tcBorders>
            <w:shd w:val="clear" w:color="auto" w:fill="FFFFFF"/>
            <w:vAlign w:val="center"/>
          </w:tcPr>
          <w:p w14:paraId="6034A015" w14:textId="4C418957" w:rsidR="00E41C0F" w:rsidRPr="00D844F8" w:rsidRDefault="00E41C0F" w:rsidP="00E41C0F">
            <w:pPr>
              <w:pStyle w:val="CETBodytext"/>
              <w:jc w:val="center"/>
              <w:rPr>
                <w:lang w:val="en-GB"/>
              </w:rPr>
            </w:pPr>
            <w:r w:rsidRPr="00DF07AD">
              <w:rPr>
                <w:szCs w:val="18"/>
              </w:rPr>
              <w:t>1.0</w:t>
            </w:r>
          </w:p>
        </w:tc>
      </w:tr>
      <w:tr w:rsidR="00E41C0F" w:rsidRPr="004B2173" w14:paraId="647A1096" w14:textId="77777777" w:rsidTr="00291031">
        <w:tc>
          <w:tcPr>
            <w:tcW w:w="2160" w:type="dxa"/>
            <w:tcBorders>
              <w:top w:val="single" w:sz="6" w:space="0" w:color="008000"/>
              <w:bottom w:val="single" w:sz="6" w:space="0" w:color="008000"/>
            </w:tcBorders>
            <w:shd w:val="clear" w:color="auto" w:fill="FFFFFF"/>
            <w:vAlign w:val="center"/>
          </w:tcPr>
          <w:p w14:paraId="45AD71F3" w14:textId="7B13CE33" w:rsidR="00E41C0F" w:rsidRPr="00DF07AD" w:rsidRDefault="00E41C0F" w:rsidP="00E41C0F">
            <w:pPr>
              <w:pStyle w:val="CETBodytext"/>
              <w:rPr>
                <w:szCs w:val="18"/>
              </w:rPr>
            </w:pPr>
            <w:r w:rsidRPr="00DF07AD">
              <w:rPr>
                <w:szCs w:val="18"/>
              </w:rPr>
              <w:t>&lt; 10 min</w:t>
            </w:r>
          </w:p>
        </w:tc>
        <w:tc>
          <w:tcPr>
            <w:tcW w:w="5400" w:type="dxa"/>
            <w:tcBorders>
              <w:top w:val="single" w:sz="6" w:space="0" w:color="008000"/>
              <w:bottom w:val="single" w:sz="6" w:space="0" w:color="008000"/>
            </w:tcBorders>
            <w:shd w:val="clear" w:color="auto" w:fill="FFFFFF"/>
            <w:vAlign w:val="center"/>
          </w:tcPr>
          <w:p w14:paraId="29F95BC2" w14:textId="41DA6227" w:rsidR="00E41C0F" w:rsidRPr="00D844F8" w:rsidRDefault="00E41C0F" w:rsidP="00E41C0F">
            <w:pPr>
              <w:pStyle w:val="CETBodytext"/>
              <w:rPr>
                <w:lang w:val="en-GB"/>
              </w:rPr>
            </w:pPr>
            <w:r w:rsidRPr="00DF07AD">
              <w:rPr>
                <w:szCs w:val="18"/>
              </w:rPr>
              <w:t>The operator must troubleshoot to determine what the appropriate response is.</w:t>
            </w:r>
          </w:p>
        </w:tc>
        <w:tc>
          <w:tcPr>
            <w:tcW w:w="1260" w:type="dxa"/>
            <w:tcBorders>
              <w:top w:val="single" w:sz="6" w:space="0" w:color="008000"/>
              <w:bottom w:val="single" w:sz="6" w:space="0" w:color="008000"/>
            </w:tcBorders>
            <w:shd w:val="clear" w:color="auto" w:fill="FFFFFF"/>
            <w:vAlign w:val="center"/>
          </w:tcPr>
          <w:p w14:paraId="5E41EB34" w14:textId="093EAE25" w:rsidR="00E41C0F" w:rsidRPr="00D844F8" w:rsidRDefault="00E41C0F" w:rsidP="00E41C0F">
            <w:pPr>
              <w:pStyle w:val="CETBodytext"/>
              <w:jc w:val="center"/>
              <w:rPr>
                <w:lang w:val="en-GB"/>
              </w:rPr>
            </w:pPr>
            <w:r w:rsidRPr="00DF07AD">
              <w:rPr>
                <w:szCs w:val="18"/>
              </w:rPr>
              <w:t>1.0</w:t>
            </w:r>
          </w:p>
        </w:tc>
      </w:tr>
      <w:tr w:rsidR="00E41C0F" w:rsidRPr="004B2173" w14:paraId="616296DC" w14:textId="77777777" w:rsidTr="00B37613">
        <w:tc>
          <w:tcPr>
            <w:tcW w:w="2160" w:type="dxa"/>
            <w:tcBorders>
              <w:top w:val="single" w:sz="6" w:space="0" w:color="008000"/>
              <w:bottom w:val="single" w:sz="6" w:space="0" w:color="008000"/>
            </w:tcBorders>
            <w:shd w:val="clear" w:color="auto" w:fill="FFFFFF"/>
            <w:vAlign w:val="center"/>
          </w:tcPr>
          <w:p w14:paraId="16306904" w14:textId="301BA847" w:rsidR="00E41C0F" w:rsidRPr="00DF07AD" w:rsidRDefault="00E41C0F" w:rsidP="00E41C0F">
            <w:pPr>
              <w:pStyle w:val="CETBodytext"/>
              <w:rPr>
                <w:szCs w:val="18"/>
              </w:rPr>
            </w:pPr>
            <w:r w:rsidRPr="00DF07AD">
              <w:rPr>
                <w:szCs w:val="18"/>
              </w:rPr>
              <w:t>2 - 10 min</w:t>
            </w:r>
          </w:p>
        </w:tc>
        <w:tc>
          <w:tcPr>
            <w:tcW w:w="5400" w:type="dxa"/>
            <w:tcBorders>
              <w:top w:val="single" w:sz="6" w:space="0" w:color="008000"/>
              <w:bottom w:val="single" w:sz="6" w:space="0" w:color="008000"/>
            </w:tcBorders>
            <w:shd w:val="clear" w:color="auto" w:fill="FFFFFF"/>
            <w:vAlign w:val="center"/>
          </w:tcPr>
          <w:p w14:paraId="5A3981BD" w14:textId="37573863" w:rsidR="00E41C0F" w:rsidRPr="00D844F8" w:rsidRDefault="00E41C0F" w:rsidP="00E41C0F">
            <w:pPr>
              <w:pStyle w:val="CETBodytext"/>
              <w:rPr>
                <w:lang w:val="en-GB"/>
              </w:rPr>
            </w:pPr>
            <w:r w:rsidRPr="00DF07AD">
              <w:rPr>
                <w:szCs w:val="18"/>
              </w:rPr>
              <w:t>The response is drilled and practiced (also known as a “never deviate response). If the alarm is received, the operator must execute the safe state action without delay. The alarm is independent of the BPCS.</w:t>
            </w:r>
          </w:p>
        </w:tc>
        <w:tc>
          <w:tcPr>
            <w:tcW w:w="1260" w:type="dxa"/>
            <w:tcBorders>
              <w:top w:val="single" w:sz="6" w:space="0" w:color="008000"/>
              <w:bottom w:val="single" w:sz="6" w:space="0" w:color="008000"/>
            </w:tcBorders>
            <w:shd w:val="clear" w:color="auto" w:fill="FFFFFF"/>
            <w:vAlign w:val="center"/>
          </w:tcPr>
          <w:p w14:paraId="6B330DD8" w14:textId="44AB6542" w:rsidR="00E41C0F" w:rsidRPr="00D844F8" w:rsidRDefault="00E41C0F" w:rsidP="00E41C0F">
            <w:pPr>
              <w:pStyle w:val="CETBodytext"/>
              <w:jc w:val="center"/>
              <w:rPr>
                <w:lang w:val="en-GB"/>
              </w:rPr>
            </w:pPr>
            <w:r w:rsidRPr="00DF07AD">
              <w:rPr>
                <w:szCs w:val="18"/>
              </w:rPr>
              <w:t>10</w:t>
            </w:r>
            <w:r w:rsidRPr="00DF07AD">
              <w:rPr>
                <w:szCs w:val="18"/>
                <w:vertAlign w:val="superscript"/>
              </w:rPr>
              <w:t>-1</w:t>
            </w:r>
          </w:p>
        </w:tc>
      </w:tr>
      <w:tr w:rsidR="00E41C0F" w:rsidRPr="004B2173" w14:paraId="702976DD" w14:textId="77777777" w:rsidTr="00B37613">
        <w:tc>
          <w:tcPr>
            <w:tcW w:w="2160" w:type="dxa"/>
            <w:tcBorders>
              <w:top w:val="single" w:sz="6" w:space="0" w:color="008000"/>
              <w:bottom w:val="single" w:sz="6" w:space="0" w:color="008000"/>
            </w:tcBorders>
            <w:shd w:val="clear" w:color="auto" w:fill="FFFFFF"/>
            <w:vAlign w:val="center"/>
          </w:tcPr>
          <w:p w14:paraId="6A439582" w14:textId="16E63CD2" w:rsidR="00E41C0F" w:rsidRPr="00DF07AD" w:rsidRDefault="00E41C0F" w:rsidP="00E41C0F">
            <w:pPr>
              <w:pStyle w:val="CETBodytext"/>
              <w:rPr>
                <w:szCs w:val="18"/>
              </w:rPr>
            </w:pPr>
            <w:r w:rsidRPr="00DF07AD">
              <w:rPr>
                <w:szCs w:val="18"/>
              </w:rPr>
              <w:t>≥ 10 min</w:t>
            </w:r>
          </w:p>
        </w:tc>
        <w:tc>
          <w:tcPr>
            <w:tcW w:w="5400" w:type="dxa"/>
            <w:tcBorders>
              <w:top w:val="single" w:sz="6" w:space="0" w:color="008000"/>
              <w:bottom w:val="single" w:sz="6" w:space="0" w:color="008000"/>
            </w:tcBorders>
            <w:shd w:val="clear" w:color="auto" w:fill="FFFFFF"/>
            <w:vAlign w:val="center"/>
          </w:tcPr>
          <w:p w14:paraId="3DCB94C9" w14:textId="19B80D90" w:rsidR="00E41C0F" w:rsidRPr="00D844F8" w:rsidRDefault="00E41C0F" w:rsidP="00E41C0F">
            <w:pPr>
              <w:pStyle w:val="CETBodytext"/>
              <w:rPr>
                <w:lang w:val="en-GB"/>
              </w:rPr>
            </w:pPr>
            <w:r w:rsidRPr="00DF07AD">
              <w:rPr>
                <w:szCs w:val="18"/>
              </w:rPr>
              <w:t>The operator response does not require troubleshooting or investigation prior to action. The alarm may be implemented in the BPCS or be independent of the BPCS</w:t>
            </w:r>
            <w:r w:rsidRPr="00DF07AD">
              <w:rPr>
                <w:szCs w:val="18"/>
                <w:vertAlign w:val="superscript"/>
              </w:rPr>
              <w:t>[3]</w:t>
            </w:r>
          </w:p>
        </w:tc>
        <w:tc>
          <w:tcPr>
            <w:tcW w:w="1260" w:type="dxa"/>
            <w:tcBorders>
              <w:top w:val="single" w:sz="6" w:space="0" w:color="008000"/>
              <w:bottom w:val="single" w:sz="6" w:space="0" w:color="008000"/>
            </w:tcBorders>
            <w:shd w:val="clear" w:color="auto" w:fill="FFFFFF"/>
            <w:vAlign w:val="center"/>
          </w:tcPr>
          <w:p w14:paraId="4617C6D3" w14:textId="7E586812" w:rsidR="00E41C0F" w:rsidRPr="00D844F8" w:rsidRDefault="00E41C0F" w:rsidP="00E41C0F">
            <w:pPr>
              <w:pStyle w:val="CETBodytext"/>
              <w:jc w:val="center"/>
              <w:rPr>
                <w:lang w:val="en-GB"/>
              </w:rPr>
            </w:pPr>
            <w:r w:rsidRPr="00DF07AD">
              <w:rPr>
                <w:szCs w:val="18"/>
              </w:rPr>
              <w:t>10</w:t>
            </w:r>
            <w:r w:rsidRPr="00DF07AD">
              <w:rPr>
                <w:szCs w:val="18"/>
                <w:vertAlign w:val="superscript"/>
              </w:rPr>
              <w:t>-1</w:t>
            </w:r>
          </w:p>
        </w:tc>
      </w:tr>
      <w:tr w:rsidR="00E41C0F" w:rsidRPr="004B2173" w14:paraId="14CB9A7E" w14:textId="77777777" w:rsidTr="00B37613">
        <w:tc>
          <w:tcPr>
            <w:tcW w:w="2160" w:type="dxa"/>
            <w:tcBorders>
              <w:top w:val="single" w:sz="6" w:space="0" w:color="008000"/>
            </w:tcBorders>
            <w:shd w:val="clear" w:color="auto" w:fill="FFFFFF"/>
            <w:vAlign w:val="center"/>
          </w:tcPr>
          <w:p w14:paraId="4AEA3959" w14:textId="44ED0A44" w:rsidR="00E41C0F" w:rsidRPr="004B2173" w:rsidRDefault="00E41C0F" w:rsidP="00E41C0F">
            <w:pPr>
              <w:pStyle w:val="CETBodytext"/>
              <w:ind w:right="-1"/>
              <w:rPr>
                <w:rFonts w:cs="Arial"/>
                <w:szCs w:val="18"/>
                <w:highlight w:val="yellow"/>
                <w:lang w:val="en-GB"/>
              </w:rPr>
            </w:pPr>
            <w:r w:rsidRPr="00DF07AD">
              <w:rPr>
                <w:szCs w:val="18"/>
              </w:rPr>
              <w:t>≥ 40 min</w:t>
            </w:r>
          </w:p>
        </w:tc>
        <w:tc>
          <w:tcPr>
            <w:tcW w:w="5400" w:type="dxa"/>
            <w:tcBorders>
              <w:top w:val="single" w:sz="6" w:space="0" w:color="008000"/>
            </w:tcBorders>
            <w:shd w:val="clear" w:color="auto" w:fill="FFFFFF"/>
            <w:vAlign w:val="center"/>
          </w:tcPr>
          <w:p w14:paraId="16A6F668" w14:textId="54AFB6B2" w:rsidR="00E41C0F" w:rsidRPr="004B2173" w:rsidRDefault="00E41C0F" w:rsidP="00E41C0F">
            <w:pPr>
              <w:pStyle w:val="CETBodytext"/>
              <w:ind w:right="-1"/>
              <w:rPr>
                <w:rFonts w:cs="Arial"/>
                <w:szCs w:val="18"/>
                <w:highlight w:val="yellow"/>
                <w:lang w:val="en-GB"/>
              </w:rPr>
            </w:pPr>
            <w:r w:rsidRPr="00DF07AD">
              <w:rPr>
                <w:szCs w:val="18"/>
              </w:rPr>
              <w:t>The operator response requires minor troubleshooting or investigation prior to action. The alarm may be implemented in the BPCS or be independent of the BPCS</w:t>
            </w:r>
            <w:r w:rsidRPr="00DF07AD">
              <w:rPr>
                <w:szCs w:val="18"/>
                <w:vertAlign w:val="superscript"/>
              </w:rPr>
              <w:t>[3]</w:t>
            </w:r>
          </w:p>
        </w:tc>
        <w:tc>
          <w:tcPr>
            <w:tcW w:w="1260" w:type="dxa"/>
            <w:tcBorders>
              <w:top w:val="single" w:sz="6" w:space="0" w:color="008000"/>
            </w:tcBorders>
            <w:shd w:val="clear" w:color="auto" w:fill="FFFFFF"/>
            <w:vAlign w:val="center"/>
          </w:tcPr>
          <w:p w14:paraId="1E47BCEA" w14:textId="209D653D" w:rsidR="00E41C0F" w:rsidRPr="004B2173" w:rsidRDefault="00E41C0F" w:rsidP="00E41C0F">
            <w:pPr>
              <w:pStyle w:val="CETBodytext"/>
              <w:ind w:right="-1"/>
              <w:jc w:val="center"/>
              <w:rPr>
                <w:rFonts w:cs="Arial"/>
                <w:szCs w:val="18"/>
                <w:highlight w:val="yellow"/>
                <w:lang w:val="en-GB"/>
              </w:rPr>
            </w:pPr>
            <w:r w:rsidRPr="00DF07AD">
              <w:rPr>
                <w:szCs w:val="18"/>
              </w:rPr>
              <w:t>10</w:t>
            </w:r>
            <w:r w:rsidRPr="00DF07AD">
              <w:rPr>
                <w:szCs w:val="18"/>
                <w:vertAlign w:val="superscript"/>
              </w:rPr>
              <w:t>-1</w:t>
            </w:r>
          </w:p>
        </w:tc>
      </w:tr>
      <w:tr w:rsidR="00E41C0F" w:rsidRPr="004B2173" w14:paraId="4A0F7856" w14:textId="77777777" w:rsidTr="00B37613">
        <w:tc>
          <w:tcPr>
            <w:tcW w:w="2160" w:type="dxa"/>
            <w:tcBorders>
              <w:top w:val="single" w:sz="6" w:space="0" w:color="008000"/>
            </w:tcBorders>
            <w:shd w:val="clear" w:color="auto" w:fill="FFFFFF"/>
            <w:vAlign w:val="center"/>
          </w:tcPr>
          <w:p w14:paraId="14D71FA7" w14:textId="4E884AD1" w:rsidR="00E41C0F" w:rsidRPr="00DF07AD" w:rsidRDefault="00E41C0F" w:rsidP="00E41C0F">
            <w:pPr>
              <w:pStyle w:val="CETBodytext"/>
              <w:ind w:right="-1"/>
              <w:rPr>
                <w:szCs w:val="18"/>
              </w:rPr>
            </w:pPr>
            <w:r w:rsidRPr="00DF07AD">
              <w:rPr>
                <w:szCs w:val="18"/>
              </w:rPr>
              <w:t>24 hrs</w:t>
            </w:r>
          </w:p>
        </w:tc>
        <w:tc>
          <w:tcPr>
            <w:tcW w:w="5400" w:type="dxa"/>
            <w:tcBorders>
              <w:top w:val="single" w:sz="6" w:space="0" w:color="008000"/>
            </w:tcBorders>
            <w:shd w:val="clear" w:color="auto" w:fill="FFFFFF"/>
            <w:vAlign w:val="center"/>
          </w:tcPr>
          <w:p w14:paraId="1BE60517" w14:textId="5DAB0A04" w:rsidR="00E41C0F" w:rsidRPr="00DF07AD" w:rsidRDefault="00E41C0F" w:rsidP="00E41C0F">
            <w:pPr>
              <w:pStyle w:val="CETBodytext"/>
              <w:ind w:right="-1"/>
              <w:rPr>
                <w:szCs w:val="18"/>
              </w:rPr>
            </w:pPr>
            <w:r w:rsidRPr="00DF07AD">
              <w:rPr>
                <w:szCs w:val="18"/>
              </w:rPr>
              <w:t>Multiple operators can take action. Alarm should be automatically repeated at an interval necessary to ensure that each shift is notified of the process condition. Minor troubleshooting may be performed prior to action. The alarm is independent of the BPCS.</w:t>
            </w:r>
          </w:p>
        </w:tc>
        <w:tc>
          <w:tcPr>
            <w:tcW w:w="1260" w:type="dxa"/>
            <w:tcBorders>
              <w:top w:val="single" w:sz="6" w:space="0" w:color="008000"/>
            </w:tcBorders>
            <w:shd w:val="clear" w:color="auto" w:fill="FFFFFF"/>
            <w:vAlign w:val="center"/>
          </w:tcPr>
          <w:p w14:paraId="625DF867" w14:textId="5141A1D0" w:rsidR="00E41C0F" w:rsidRPr="004B2173" w:rsidRDefault="00E41C0F" w:rsidP="00E41C0F">
            <w:pPr>
              <w:pStyle w:val="CETBodytext"/>
              <w:ind w:right="-1"/>
              <w:jc w:val="center"/>
              <w:rPr>
                <w:rFonts w:cs="Arial"/>
                <w:szCs w:val="18"/>
                <w:highlight w:val="yellow"/>
                <w:lang w:val="en-GB"/>
              </w:rPr>
            </w:pPr>
            <w:r w:rsidRPr="00DF07AD">
              <w:rPr>
                <w:szCs w:val="18"/>
              </w:rPr>
              <w:t>10</w:t>
            </w:r>
            <w:r w:rsidRPr="00DF07AD">
              <w:rPr>
                <w:szCs w:val="18"/>
                <w:vertAlign w:val="superscript"/>
              </w:rPr>
              <w:t>-2</w:t>
            </w:r>
          </w:p>
        </w:tc>
      </w:tr>
    </w:tbl>
    <w:p w14:paraId="1A4D04E8" w14:textId="77777777" w:rsidR="00DC1FEA" w:rsidRDefault="00DC1FEA" w:rsidP="00DC1FEA">
      <w:pPr>
        <w:pStyle w:val="CETBodytext"/>
      </w:pPr>
    </w:p>
    <w:p w14:paraId="3F71272F" w14:textId="7F655D12" w:rsidR="00B47276" w:rsidRDefault="00E92EAF" w:rsidP="00DC1FEA">
      <w:pPr>
        <w:pStyle w:val="CETBodytext"/>
        <w:rPr>
          <w:lang w:val="en-GB"/>
        </w:rPr>
      </w:pPr>
      <w:r>
        <w:t>A</w:t>
      </w:r>
      <w:r w:rsidR="2E15766C">
        <w:t>n</w:t>
      </w:r>
      <w:r>
        <w:t xml:space="preserve"> advanced </w:t>
      </w:r>
      <w:r w:rsidR="002D6C29">
        <w:t xml:space="preserve">method is the </w:t>
      </w:r>
      <w:r w:rsidR="00B47276">
        <w:t>SPAR-H</w:t>
      </w:r>
      <w:r w:rsidR="002D6C29">
        <w:t xml:space="preserve"> </w:t>
      </w:r>
      <w:r w:rsidR="00881E1C">
        <w:t xml:space="preserve">Human </w:t>
      </w:r>
      <w:r w:rsidR="00B37613">
        <w:t xml:space="preserve">Reliability Analysis </w:t>
      </w:r>
      <w:r w:rsidR="002D6C29">
        <w:t>method (Gertman, 2005)</w:t>
      </w:r>
      <w:r w:rsidR="004A4325">
        <w:t xml:space="preserve">, developed by the U.S. Nuclear Regulatory Commission. This method </w:t>
      </w:r>
      <w:r w:rsidR="00521531">
        <w:t>allows</w:t>
      </w:r>
      <w:r w:rsidR="003445E7">
        <w:t xml:space="preserve"> to </w:t>
      </w:r>
      <w:r w:rsidR="003445E7" w:rsidRPr="01C4559B">
        <w:rPr>
          <w:lang w:val="en-GB"/>
        </w:rPr>
        <w:t>estimate the human error probabilities associated with operator and crew actions and decisions in response to initiating events at commercial U.S. nuclear power plants</w:t>
      </w:r>
      <w:r w:rsidR="00B553D8" w:rsidRPr="01C4559B">
        <w:rPr>
          <w:lang w:val="en-GB"/>
        </w:rPr>
        <w:t>. The method decomposes H</w:t>
      </w:r>
      <w:r w:rsidR="00131B33" w:rsidRPr="01C4559B">
        <w:rPr>
          <w:lang w:val="en-GB"/>
        </w:rPr>
        <w:t xml:space="preserve">EPs into </w:t>
      </w:r>
      <w:r w:rsidR="00FD13FF" w:rsidRPr="01C4559B">
        <w:rPr>
          <w:lang w:val="en-GB"/>
        </w:rPr>
        <w:t xml:space="preserve">diagnose and action failures. </w:t>
      </w:r>
      <w:r w:rsidR="00706E9F" w:rsidRPr="01C4559B">
        <w:rPr>
          <w:lang w:val="en-GB"/>
        </w:rPr>
        <w:t xml:space="preserve">It accounts for the context associated with human failure events (HFEs) by using performance-shaping factors (PSFs) and dependency assignment to adjust a base-case </w:t>
      </w:r>
      <w:r w:rsidR="00D4663F" w:rsidRPr="01C4559B">
        <w:rPr>
          <w:lang w:val="en-GB"/>
        </w:rPr>
        <w:t xml:space="preserve">HEP </w:t>
      </w:r>
      <w:r w:rsidR="00F76EF8">
        <w:rPr>
          <w:lang w:val="en-GB"/>
        </w:rPr>
        <w:t xml:space="preserve">using a </w:t>
      </w:r>
      <w:r w:rsidR="00C87DC0" w:rsidRPr="01C4559B">
        <w:rPr>
          <w:lang w:val="en-GB"/>
        </w:rPr>
        <w:t>beta distribution for uncertainty analysis.</w:t>
      </w:r>
    </w:p>
    <w:p w14:paraId="468904A1" w14:textId="28B70CCD" w:rsidR="0037117B" w:rsidRPr="0037117B" w:rsidRDefault="000510A2" w:rsidP="00B316FB">
      <w:pPr>
        <w:pStyle w:val="CETBodytext"/>
      </w:pPr>
      <w:r>
        <w:rPr>
          <w:lang w:val="en-GB"/>
        </w:rPr>
        <w:t xml:space="preserve">The Petro-HRA method </w:t>
      </w:r>
      <w:r w:rsidR="006B4EE1">
        <w:rPr>
          <w:lang w:val="en-GB"/>
        </w:rPr>
        <w:t>(</w:t>
      </w:r>
      <w:r w:rsidR="00662415">
        <w:rPr>
          <w:lang w:val="en-GB"/>
        </w:rPr>
        <w:t xml:space="preserve">Institute for Energy Technology, 2017) </w:t>
      </w:r>
      <w:r w:rsidR="00070EC7">
        <w:rPr>
          <w:lang w:val="en-GB"/>
        </w:rPr>
        <w:t>has been derived from</w:t>
      </w:r>
      <w:r>
        <w:rPr>
          <w:lang w:val="en-GB"/>
        </w:rPr>
        <w:t xml:space="preserve"> the SPAR-H method</w:t>
      </w:r>
      <w:r w:rsidR="00070EC7">
        <w:rPr>
          <w:lang w:val="en-GB"/>
        </w:rPr>
        <w:t xml:space="preserve">, </w:t>
      </w:r>
      <w:r w:rsidR="004D465B">
        <w:rPr>
          <w:lang w:val="en-GB"/>
        </w:rPr>
        <w:t>a</w:t>
      </w:r>
      <w:r w:rsidR="00961A94">
        <w:rPr>
          <w:lang w:val="en-GB"/>
        </w:rPr>
        <w:t>djusting it to post-initiating events in the petroleum industry.</w:t>
      </w:r>
      <w:r w:rsidR="001E75B2">
        <w:rPr>
          <w:lang w:val="en-GB"/>
        </w:rPr>
        <w:t xml:space="preserve"> </w:t>
      </w:r>
      <w:r w:rsidR="0037117B">
        <w:rPr>
          <w:lang w:val="en-GB"/>
        </w:rPr>
        <w:t xml:space="preserve">Nonetheless, </w:t>
      </w:r>
      <w:r w:rsidR="00B316FB">
        <w:t>its</w:t>
      </w:r>
      <w:r w:rsidR="0037117B" w:rsidRPr="0037117B">
        <w:t xml:space="preserve"> application </w:t>
      </w:r>
      <w:r w:rsidR="00B316FB">
        <w:t>also</w:t>
      </w:r>
      <w:r w:rsidR="0037117B" w:rsidRPr="0037117B">
        <w:t xml:space="preserve"> require</w:t>
      </w:r>
      <w:r w:rsidR="00B316FB">
        <w:t>s</w:t>
      </w:r>
      <w:r w:rsidR="0037117B" w:rsidRPr="0037117B">
        <w:t xml:space="preserve"> a high level of expertise in </w:t>
      </w:r>
      <w:r w:rsidR="00B316FB">
        <w:t xml:space="preserve">the </w:t>
      </w:r>
      <w:r w:rsidR="0037117B" w:rsidRPr="0037117B">
        <w:t>assessment of performance shaping factors.</w:t>
      </w:r>
    </w:p>
    <w:p w14:paraId="01CEB910" w14:textId="686806C3" w:rsidR="002207FE" w:rsidRPr="001E7509" w:rsidRDefault="00D85C74" w:rsidP="00453E24">
      <w:pPr>
        <w:pStyle w:val="CETBodytext"/>
      </w:pPr>
      <w:r>
        <w:t>As a conclusion, t</w:t>
      </w:r>
      <w:r w:rsidR="002C38D4">
        <w:t>he e</w:t>
      </w:r>
      <w:r w:rsidR="002C38D4" w:rsidRPr="00D07F28">
        <w:t>xis</w:t>
      </w:r>
      <w:r w:rsidR="002C38D4">
        <w:t>t</w:t>
      </w:r>
      <w:r w:rsidR="002C38D4" w:rsidRPr="00D07F28">
        <w:t>ing methods for assessment of human error probability are</w:t>
      </w:r>
      <w:r w:rsidR="003861D1">
        <w:t xml:space="preserve"> </w:t>
      </w:r>
      <w:r w:rsidR="002C38D4" w:rsidRPr="00D07F28">
        <w:t>or very coarse (use of generic literature data, addressing only part of the human response loop) or very complex (for example SPAR-H, Petro HRA).</w:t>
      </w:r>
    </w:p>
    <w:p w14:paraId="677EBFF0" w14:textId="6C38FF8E" w:rsidR="00600535" w:rsidRDefault="00E3399E" w:rsidP="00600535">
      <w:pPr>
        <w:pStyle w:val="CETHeading1"/>
        <w:tabs>
          <w:tab w:val="clear" w:pos="360"/>
          <w:tab w:val="right" w:pos="7100"/>
        </w:tabs>
        <w:jc w:val="both"/>
        <w:rPr>
          <w:lang w:val="en-GB"/>
        </w:rPr>
      </w:pPr>
      <w:r w:rsidRPr="01C4559B">
        <w:rPr>
          <w:lang w:val="en-GB"/>
        </w:rPr>
        <w:lastRenderedPageBreak/>
        <w:t xml:space="preserve">Pragmatic </w:t>
      </w:r>
      <w:r w:rsidR="00C3077E">
        <w:rPr>
          <w:lang w:val="en-GB"/>
        </w:rPr>
        <w:t>M</w:t>
      </w:r>
      <w:r w:rsidR="00C3077E" w:rsidRPr="01C4559B">
        <w:rPr>
          <w:lang w:val="en-GB"/>
        </w:rPr>
        <w:t xml:space="preserve">ethod </w:t>
      </w:r>
      <w:r w:rsidRPr="01C4559B">
        <w:rPr>
          <w:lang w:val="en-GB"/>
        </w:rPr>
        <w:t xml:space="preserve">for Human </w:t>
      </w:r>
      <w:r w:rsidR="00247B6F" w:rsidRPr="01C4559B">
        <w:rPr>
          <w:lang w:val="en-GB"/>
        </w:rPr>
        <w:t xml:space="preserve">Safety Barrier Reliability </w:t>
      </w:r>
      <w:r w:rsidR="00C3077E">
        <w:rPr>
          <w:lang w:val="en-GB"/>
        </w:rPr>
        <w:t>E</w:t>
      </w:r>
      <w:r w:rsidR="00C3077E" w:rsidRPr="01C4559B">
        <w:rPr>
          <w:lang w:val="en-GB"/>
        </w:rPr>
        <w:t>stimation</w:t>
      </w:r>
    </w:p>
    <w:p w14:paraId="31D8E29B" w14:textId="0B201D6A" w:rsidR="00484694" w:rsidRPr="00716F50" w:rsidRDefault="19C8D33A" w:rsidP="001D3EA8">
      <w:pPr>
        <w:pStyle w:val="Paragrafoelenco"/>
        <w:ind w:left="0"/>
        <w:rPr>
          <w:del w:id="1" w:author="Olivier IDDIR" w:date="2024-10-10T12:28:00Z" w16du:dateUtc="2024-10-10T12:28:23Z"/>
          <w:rFonts w:eastAsia="Roboto" w:cs="Arial"/>
          <w:color w:val="111111"/>
          <w:szCs w:val="18"/>
          <w:lang w:val="en-US"/>
        </w:rPr>
      </w:pPr>
      <w:r w:rsidRPr="00472242">
        <w:rPr>
          <w:rFonts w:cs="Arial"/>
          <w:szCs w:val="18"/>
          <w:lang w:val="en-US"/>
        </w:rPr>
        <w:t xml:space="preserve">To be easily deployed in risk </w:t>
      </w:r>
      <w:r w:rsidR="714BC52C" w:rsidRPr="00716F50">
        <w:rPr>
          <w:rFonts w:cs="Arial"/>
          <w:szCs w:val="18"/>
          <w:lang w:val="en-US"/>
        </w:rPr>
        <w:t>analysis</w:t>
      </w:r>
      <w:r w:rsidRPr="00716F50">
        <w:rPr>
          <w:rFonts w:cs="Arial"/>
          <w:szCs w:val="18"/>
          <w:lang w:val="en-US"/>
        </w:rPr>
        <w:t xml:space="preserve">, </w:t>
      </w:r>
      <w:r w:rsidR="20ECD36A" w:rsidRPr="00716F50">
        <w:rPr>
          <w:rFonts w:cs="Arial"/>
          <w:szCs w:val="18"/>
          <w:lang w:val="en-US"/>
        </w:rPr>
        <w:t>a</w:t>
      </w:r>
      <w:r w:rsidR="00484694" w:rsidRPr="00472242">
        <w:rPr>
          <w:rFonts w:eastAsiaTheme="minorEastAsia" w:cs="Arial"/>
          <w:szCs w:val="18"/>
          <w:lang w:val="en-US"/>
        </w:rPr>
        <w:t xml:space="preserve"> </w:t>
      </w:r>
      <w:r w:rsidR="00484694" w:rsidRPr="00716F50">
        <w:rPr>
          <w:rFonts w:cs="Arial"/>
          <w:szCs w:val="18"/>
          <w:lang w:val="en-US"/>
        </w:rPr>
        <w:t>pragmatic method addressing all components of the human response loop is needed for assessment of human error probability.</w:t>
      </w:r>
      <w:r w:rsidR="00BA3974" w:rsidRPr="00716F50">
        <w:rPr>
          <w:rFonts w:cs="Arial"/>
          <w:szCs w:val="18"/>
          <w:lang w:val="en-US"/>
        </w:rPr>
        <w:t xml:space="preserve"> </w:t>
      </w:r>
      <w:r w:rsidR="00DE32D1">
        <w:rPr>
          <w:rFonts w:cs="Arial"/>
          <w:szCs w:val="18"/>
          <w:lang w:val="en-US"/>
        </w:rPr>
        <w:t>For this purpose</w:t>
      </w:r>
      <w:r w:rsidR="00484694" w:rsidRPr="00716F50">
        <w:rPr>
          <w:rFonts w:cs="Arial"/>
          <w:szCs w:val="18"/>
          <w:lang w:val="en-US"/>
        </w:rPr>
        <w:t xml:space="preserve">, HEPIRA was developed in TotalEnergies. HEPIRA is a procedure for quantitative evaluation of the human error probability by operators in responding to process and fire &amp; gas alarms, as part of a safety barrier. The procedure was not designed to </w:t>
      </w:r>
      <w:r w:rsidR="00FC6146">
        <w:rPr>
          <w:rFonts w:cs="Arial"/>
          <w:szCs w:val="18"/>
          <w:lang w:val="en-US"/>
        </w:rPr>
        <w:t>address</w:t>
      </w:r>
      <w:r w:rsidR="0079066D" w:rsidRPr="00716F50">
        <w:rPr>
          <w:rFonts w:cs="Arial"/>
          <w:szCs w:val="18"/>
          <w:lang w:val="en-US"/>
        </w:rPr>
        <w:t xml:space="preserve"> </w:t>
      </w:r>
      <w:r w:rsidR="00484694" w:rsidRPr="00716F50">
        <w:rPr>
          <w:rFonts w:cs="Arial"/>
          <w:szCs w:val="18"/>
          <w:lang w:val="en-US"/>
        </w:rPr>
        <w:t>other situations in which human response plays an important role (</w:t>
      </w:r>
      <w:r w:rsidR="00611B8E" w:rsidRPr="00611B8E">
        <w:rPr>
          <w:rFonts w:cs="Arial"/>
          <w:szCs w:val="18"/>
          <w:lang w:val="en-US"/>
        </w:rPr>
        <w:t>e.g.</w:t>
      </w:r>
      <w:r w:rsidR="00611B8E">
        <w:rPr>
          <w:rFonts w:cs="Arial"/>
          <w:szCs w:val="18"/>
          <w:lang w:val="en-US"/>
        </w:rPr>
        <w:t xml:space="preserve"> </w:t>
      </w:r>
      <w:r w:rsidR="00484694" w:rsidRPr="00716F50">
        <w:rPr>
          <w:rFonts w:cs="Arial"/>
          <w:szCs w:val="18"/>
          <w:lang w:val="en-US"/>
        </w:rPr>
        <w:t xml:space="preserve">errors during maintenance activities or execution of </w:t>
      </w:r>
      <w:r w:rsidR="004909A1" w:rsidRPr="00716F50">
        <w:rPr>
          <w:rFonts w:cs="Arial"/>
          <w:szCs w:val="18"/>
          <w:lang w:val="en-US"/>
        </w:rPr>
        <w:t xml:space="preserve">normal </w:t>
      </w:r>
      <w:r w:rsidR="00EB52C9" w:rsidRPr="00716F50">
        <w:rPr>
          <w:rFonts w:cs="Arial"/>
          <w:szCs w:val="18"/>
          <w:lang w:val="en-US"/>
        </w:rPr>
        <w:t xml:space="preserve">operating </w:t>
      </w:r>
      <w:r w:rsidR="00484694" w:rsidRPr="00716F50">
        <w:rPr>
          <w:rFonts w:cs="Arial"/>
          <w:szCs w:val="18"/>
          <w:lang w:val="en-US"/>
        </w:rPr>
        <w:t xml:space="preserve">procedures). HEPIRA </w:t>
      </w:r>
      <w:r w:rsidR="77E34FBC" w:rsidRPr="00716F50">
        <w:rPr>
          <w:rFonts w:cs="Arial"/>
          <w:szCs w:val="18"/>
          <w:lang w:val="en-US"/>
        </w:rPr>
        <w:t>encompasses</w:t>
      </w:r>
      <w:r w:rsidR="00484694" w:rsidRPr="00716F50">
        <w:rPr>
          <w:rFonts w:cs="Arial"/>
          <w:szCs w:val="18"/>
          <w:lang w:val="en-US"/>
        </w:rPr>
        <w:t xml:space="preserve"> all aspects </w:t>
      </w:r>
      <w:r w:rsidR="4041597C" w:rsidRPr="00716F50">
        <w:rPr>
          <w:rFonts w:cs="Arial"/>
          <w:szCs w:val="18"/>
          <w:lang w:val="en-US"/>
        </w:rPr>
        <w:t>of</w:t>
      </w:r>
      <w:r w:rsidR="00484694" w:rsidRPr="00716F50">
        <w:rPr>
          <w:rFonts w:cs="Arial"/>
          <w:szCs w:val="18"/>
          <w:lang w:val="en-US"/>
        </w:rPr>
        <w:t xml:space="preserve"> </w:t>
      </w:r>
      <w:r w:rsidR="000C56AA">
        <w:rPr>
          <w:rFonts w:cs="Arial"/>
          <w:szCs w:val="18"/>
          <w:lang w:val="en-US"/>
        </w:rPr>
        <w:t xml:space="preserve">the </w:t>
      </w:r>
      <w:r w:rsidR="00484694" w:rsidRPr="00716F50">
        <w:rPr>
          <w:rFonts w:cs="Arial"/>
          <w:szCs w:val="18"/>
          <w:lang w:val="en-US"/>
        </w:rPr>
        <w:t>human response</w:t>
      </w:r>
      <w:r w:rsidR="000C56AA">
        <w:rPr>
          <w:rFonts w:cs="Arial"/>
          <w:szCs w:val="18"/>
          <w:lang w:val="en-US"/>
        </w:rPr>
        <w:t xml:space="preserve"> loop</w:t>
      </w:r>
      <w:r w:rsidR="00484694" w:rsidRPr="00716F50">
        <w:rPr>
          <w:rFonts w:cs="Arial"/>
          <w:szCs w:val="18"/>
          <w:lang w:val="en-US"/>
        </w:rPr>
        <w:t xml:space="preserve">, as </w:t>
      </w:r>
      <w:r w:rsidR="009D3819" w:rsidRPr="00716F50">
        <w:rPr>
          <w:rFonts w:cs="Arial"/>
          <w:szCs w:val="18"/>
          <w:lang w:val="en-US"/>
        </w:rPr>
        <w:t>illustr</w:t>
      </w:r>
      <w:r w:rsidR="00C55383" w:rsidRPr="00716F50">
        <w:rPr>
          <w:rFonts w:cs="Arial"/>
          <w:szCs w:val="18"/>
          <w:lang w:val="en-US"/>
        </w:rPr>
        <w:t>a</w:t>
      </w:r>
      <w:r w:rsidR="009D3819" w:rsidRPr="00716F50">
        <w:rPr>
          <w:rFonts w:cs="Arial"/>
          <w:szCs w:val="18"/>
          <w:lang w:val="en-US"/>
        </w:rPr>
        <w:t>ted</w:t>
      </w:r>
      <w:r w:rsidR="00484694" w:rsidRPr="00716F50">
        <w:rPr>
          <w:rFonts w:cs="Arial"/>
          <w:szCs w:val="18"/>
          <w:lang w:val="en-US"/>
        </w:rPr>
        <w:t xml:space="preserve"> in </w:t>
      </w:r>
      <w:r w:rsidR="001E7509" w:rsidRPr="00716F50">
        <w:rPr>
          <w:rFonts w:cs="Arial"/>
          <w:szCs w:val="18"/>
          <w:lang w:val="en-US"/>
        </w:rPr>
        <w:t>Figure 1</w:t>
      </w:r>
      <w:r w:rsidR="00484694" w:rsidRPr="00716F50">
        <w:rPr>
          <w:rFonts w:cs="Arial"/>
          <w:szCs w:val="18"/>
          <w:lang w:val="en-US"/>
        </w:rPr>
        <w:t>.</w:t>
      </w:r>
    </w:p>
    <w:p w14:paraId="687F2E29" w14:textId="774233FF" w:rsidR="00E71462" w:rsidRPr="00E35FF0" w:rsidRDefault="00C96898" w:rsidP="00932FDF">
      <w:pPr>
        <w:pStyle w:val="Paragrafoelenco"/>
        <w:ind w:left="0"/>
        <w:rPr>
          <w:sz w:val="12"/>
          <w:szCs w:val="12"/>
          <w:lang w:val="en-US"/>
        </w:rPr>
      </w:pPr>
      <w:r w:rsidRPr="00E35FF0">
        <w:rPr>
          <w:sz w:val="12"/>
          <w:szCs w:val="12"/>
          <w:lang w:val="en-US"/>
        </w:rPr>
        <w:t xml:space="preserve">   </w:t>
      </w:r>
    </w:p>
    <w:p w14:paraId="0A62AA9F" w14:textId="250D81E8" w:rsidR="00E71462" w:rsidRDefault="009C180D" w:rsidP="00F05D9E">
      <w:pPr>
        <w:pStyle w:val="Paragrafoelenco"/>
        <w:ind w:left="0"/>
        <w:jc w:val="center"/>
        <w:rPr>
          <w:lang w:val="en-US"/>
        </w:rPr>
      </w:pPr>
      <w:r w:rsidRPr="009C180D">
        <w:rPr>
          <w:noProof/>
        </w:rPr>
        <w:drawing>
          <wp:inline distT="0" distB="0" distL="0" distR="0" wp14:anchorId="123D676B" wp14:editId="25134E20">
            <wp:extent cx="5269959" cy="1837055"/>
            <wp:effectExtent l="0" t="0" r="6985" b="0"/>
            <wp:docPr id="1554388913" name="Picture 1"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8913" name="Picture 1" descr="A diagram of a process flow&#10;&#10;Description automatically generated"/>
                    <pic:cNvPicPr/>
                  </pic:nvPicPr>
                  <pic:blipFill rotWithShape="1">
                    <a:blip r:embed="rId14"/>
                    <a:srcRect t="1699"/>
                    <a:stretch/>
                  </pic:blipFill>
                  <pic:spPr bwMode="auto">
                    <a:xfrm>
                      <a:off x="0" y="0"/>
                      <a:ext cx="5284152" cy="1842002"/>
                    </a:xfrm>
                    <a:prstGeom prst="rect">
                      <a:avLst/>
                    </a:prstGeom>
                    <a:ln>
                      <a:noFill/>
                    </a:ln>
                    <a:extLst>
                      <a:ext uri="{53640926-AAD7-44D8-BBD7-CCE9431645EC}">
                        <a14:shadowObscured xmlns:a14="http://schemas.microsoft.com/office/drawing/2010/main"/>
                      </a:ext>
                    </a:extLst>
                  </pic:spPr>
                </pic:pic>
              </a:graphicData>
            </a:graphic>
          </wp:inline>
        </w:drawing>
      </w:r>
    </w:p>
    <w:p w14:paraId="1018634D" w14:textId="766A4235" w:rsidR="0062366A" w:rsidRDefault="0062366A" w:rsidP="00932FDF">
      <w:pPr>
        <w:pStyle w:val="Paragrafoelenco"/>
        <w:ind w:left="0"/>
        <w:rPr>
          <w:i/>
          <w:iCs/>
        </w:rPr>
      </w:pPr>
      <w:r w:rsidRPr="0094557D">
        <w:rPr>
          <w:i/>
          <w:iCs/>
        </w:rPr>
        <w:t xml:space="preserve">Figure </w:t>
      </w:r>
      <w:r w:rsidR="008C7D70">
        <w:rPr>
          <w:i/>
          <w:iCs/>
        </w:rPr>
        <w:t>2</w:t>
      </w:r>
      <w:r w:rsidRPr="0094557D">
        <w:rPr>
          <w:i/>
          <w:iCs/>
        </w:rPr>
        <w:t>:</w:t>
      </w:r>
      <w:r>
        <w:rPr>
          <w:i/>
          <w:iCs/>
        </w:rPr>
        <w:t xml:space="preserve"> </w:t>
      </w:r>
      <w:r w:rsidR="000B4F08">
        <w:rPr>
          <w:i/>
          <w:iCs/>
        </w:rPr>
        <w:t>Scope</w:t>
      </w:r>
      <w:r w:rsidR="008C7D70">
        <w:rPr>
          <w:i/>
          <w:iCs/>
        </w:rPr>
        <w:t xml:space="preserve"> of the HEPIRA</w:t>
      </w:r>
      <w:r w:rsidR="00951FBB">
        <w:rPr>
          <w:i/>
          <w:iCs/>
        </w:rPr>
        <w:t xml:space="preserve"> evaluation method, represented on </w:t>
      </w:r>
      <w:r w:rsidR="00291B22">
        <w:rPr>
          <w:i/>
          <w:iCs/>
        </w:rPr>
        <w:t>a scenario bowtie</w:t>
      </w:r>
    </w:p>
    <w:p w14:paraId="5D9DA117" w14:textId="77777777" w:rsidR="00291B22" w:rsidRPr="00701183" w:rsidRDefault="00291B22" w:rsidP="00932FDF">
      <w:pPr>
        <w:pStyle w:val="Paragrafoelenco"/>
        <w:ind w:left="0"/>
        <w:rPr>
          <w:i/>
          <w:iCs/>
          <w:sz w:val="16"/>
          <w:szCs w:val="16"/>
        </w:rPr>
      </w:pPr>
    </w:p>
    <w:p w14:paraId="11E78C7A" w14:textId="162816C7" w:rsidR="00243E84" w:rsidRDefault="00435BD1" w:rsidP="00932FDF">
      <w:pPr>
        <w:pStyle w:val="Paragrafoelenco"/>
        <w:ind w:left="0"/>
      </w:pPr>
      <w:r>
        <w:t xml:space="preserve">HEPIRA covers as well </w:t>
      </w:r>
      <w:r w:rsidR="002B6630">
        <w:t>preventive process safety alarm</w:t>
      </w:r>
      <w:r w:rsidR="009200F0">
        <w:t>s</w:t>
      </w:r>
      <w:r w:rsidR="002B6630">
        <w:t>, as fire &amp; gas</w:t>
      </w:r>
      <w:r w:rsidR="00991154">
        <w:t xml:space="preserve"> alarms intervening</w:t>
      </w:r>
      <w:r w:rsidR="00196C82">
        <w:t xml:space="preserve"> as a protective barrier after the loss of containment has occurred</w:t>
      </w:r>
      <w:r w:rsidR="007B21AA">
        <w:t xml:space="preserve"> (see fig</w:t>
      </w:r>
      <w:r w:rsidR="00886345">
        <w:t xml:space="preserve">ure </w:t>
      </w:r>
      <w:r w:rsidR="007B21AA">
        <w:t>2)</w:t>
      </w:r>
      <w:r w:rsidR="00196C82">
        <w:t>.</w:t>
      </w:r>
      <w:r w:rsidR="0007483B">
        <w:t xml:space="preserve"> The procedure is composed </w:t>
      </w:r>
      <w:r w:rsidR="00D46C89">
        <w:t xml:space="preserve">of a </w:t>
      </w:r>
      <w:r w:rsidR="00374EAC">
        <w:t>checklist</w:t>
      </w:r>
      <w:r w:rsidR="00D46C89">
        <w:t xml:space="preserve"> of 26 conditions (see </w:t>
      </w:r>
      <w:r w:rsidR="0099109F">
        <w:t>t</w:t>
      </w:r>
      <w:r w:rsidR="00D46C89">
        <w:t xml:space="preserve">able </w:t>
      </w:r>
      <w:r w:rsidR="00F56D11">
        <w:t>5</w:t>
      </w:r>
      <w:r w:rsidR="00D46C89">
        <w:t>)</w:t>
      </w:r>
      <w:r w:rsidR="00440B17">
        <w:t xml:space="preserve"> covering the 5 components of a human response loop,</w:t>
      </w:r>
      <w:r w:rsidR="00243E84">
        <w:t xml:space="preserve"> </w:t>
      </w:r>
      <w:r w:rsidR="00440B17">
        <w:t>n</w:t>
      </w:r>
      <w:r w:rsidR="00E64448">
        <w:t>amely</w:t>
      </w:r>
      <w:r w:rsidR="00243E84">
        <w:t>:</w:t>
      </w:r>
      <w:r w:rsidR="00440B17">
        <w:t xml:space="preserve"> </w:t>
      </w:r>
    </w:p>
    <w:p w14:paraId="1FE4F262" w14:textId="0B119DA9" w:rsidR="00243E84" w:rsidRPr="00243E84" w:rsidRDefault="00FC6146" w:rsidP="00243E84">
      <w:pPr>
        <w:pStyle w:val="Paragrafoelenco"/>
        <w:numPr>
          <w:ilvl w:val="0"/>
          <w:numId w:val="34"/>
        </w:numPr>
        <w:rPr>
          <w:lang w:val="en-US"/>
        </w:rPr>
      </w:pPr>
      <w:r>
        <w:t>t</w:t>
      </w:r>
      <w:r w:rsidR="00CE4B45">
        <w:t xml:space="preserve">he </w:t>
      </w:r>
      <w:r w:rsidR="00440B17">
        <w:t xml:space="preserve">quality of the measurement system, </w:t>
      </w:r>
    </w:p>
    <w:p w14:paraId="6771BE45" w14:textId="70D56AEA" w:rsidR="00243E84" w:rsidRPr="00243E84" w:rsidRDefault="00CE4B45" w:rsidP="00243E84">
      <w:pPr>
        <w:pStyle w:val="Paragrafoelenco"/>
        <w:numPr>
          <w:ilvl w:val="0"/>
          <w:numId w:val="34"/>
        </w:numPr>
        <w:rPr>
          <w:lang w:val="en-US"/>
        </w:rPr>
      </w:pPr>
      <w:r>
        <w:t xml:space="preserve">the </w:t>
      </w:r>
      <w:r w:rsidR="00440B17">
        <w:t>quality of the alarm visualization</w:t>
      </w:r>
      <w:r w:rsidR="009131C4">
        <w:t xml:space="preserve"> and observation</w:t>
      </w:r>
      <w:r w:rsidR="00440B17">
        <w:t xml:space="preserve"> (HMI)</w:t>
      </w:r>
      <w:r w:rsidR="5852AF2E">
        <w:t>,</w:t>
      </w:r>
      <w:r w:rsidR="006E2CFE">
        <w:t xml:space="preserve"> </w:t>
      </w:r>
    </w:p>
    <w:p w14:paraId="57AF0FAF" w14:textId="3C83A011" w:rsidR="00243E84" w:rsidRPr="00243E84" w:rsidRDefault="00CE4B45" w:rsidP="00243E84">
      <w:pPr>
        <w:pStyle w:val="Paragrafoelenco"/>
        <w:numPr>
          <w:ilvl w:val="0"/>
          <w:numId w:val="34"/>
        </w:numPr>
        <w:rPr>
          <w:lang w:val="en-US"/>
        </w:rPr>
      </w:pPr>
      <w:r>
        <w:t xml:space="preserve">the </w:t>
      </w:r>
      <w:r w:rsidR="006E2CFE">
        <w:t>effectiveness of event</w:t>
      </w:r>
      <w:r w:rsidR="00243E84">
        <w:t xml:space="preserve"> diagnostics</w:t>
      </w:r>
      <w:r w:rsidR="5852AF2E">
        <w:t>,</w:t>
      </w:r>
    </w:p>
    <w:p w14:paraId="580470D4" w14:textId="74E64566" w:rsidR="00304A79" w:rsidRPr="00304A79" w:rsidRDefault="00CE4B45" w:rsidP="00243E84">
      <w:pPr>
        <w:pStyle w:val="Paragrafoelenco"/>
        <w:numPr>
          <w:ilvl w:val="0"/>
          <w:numId w:val="34"/>
        </w:numPr>
        <w:rPr>
          <w:lang w:val="en-US"/>
        </w:rPr>
      </w:pPr>
      <w:r>
        <w:t xml:space="preserve">the </w:t>
      </w:r>
      <w:r w:rsidR="00243E84">
        <w:t xml:space="preserve">effectiveness of </w:t>
      </w:r>
      <w:r w:rsidR="00304A79">
        <w:t>decision-making</w:t>
      </w:r>
      <w:r w:rsidR="384E3460">
        <w:t>,</w:t>
      </w:r>
    </w:p>
    <w:p w14:paraId="60423722" w14:textId="6CFA8543" w:rsidR="001E78FF" w:rsidRPr="001E78FF" w:rsidRDefault="00FC6146" w:rsidP="00243E84">
      <w:pPr>
        <w:pStyle w:val="Paragrafoelenco"/>
        <w:numPr>
          <w:ilvl w:val="0"/>
          <w:numId w:val="34"/>
        </w:numPr>
        <w:rPr>
          <w:lang w:val="en-US"/>
        </w:rPr>
      </w:pPr>
      <w:r>
        <w:t>t</w:t>
      </w:r>
      <w:r w:rsidR="00CE4B45">
        <w:t xml:space="preserve">he </w:t>
      </w:r>
      <w:r w:rsidR="00304A79">
        <w:t xml:space="preserve">effectiveness of </w:t>
      </w:r>
      <w:r w:rsidR="001E78FF">
        <w:t>corrective action</w:t>
      </w:r>
      <w:r w:rsidR="00380E32">
        <w:t>.</w:t>
      </w:r>
    </w:p>
    <w:p w14:paraId="2F4CC95E" w14:textId="192ABB6B" w:rsidR="01C4559B" w:rsidDel="00FC6146" w:rsidRDefault="750B218B" w:rsidP="01C4559B">
      <w:pPr>
        <w:rPr>
          <w:del w:id="2" w:author="Els JANSSENS" w:date="2024-10-14T17:35:00Z" w16du:dateUtc="2024-10-14T15:35:00Z"/>
          <w:lang w:val="en-US"/>
        </w:rPr>
      </w:pPr>
      <w:r w:rsidRPr="01C4559B">
        <w:rPr>
          <w:lang w:val="en-US"/>
        </w:rPr>
        <w:t>A mapping</w:t>
      </w:r>
      <w:r w:rsidR="00D33CFF">
        <w:rPr>
          <w:lang w:val="en-US"/>
        </w:rPr>
        <w:t xml:space="preserve"> was conducted </w:t>
      </w:r>
      <w:r w:rsidRPr="01C4559B">
        <w:rPr>
          <w:lang w:val="en-US"/>
        </w:rPr>
        <w:t xml:space="preserve">of the 26 conditions with the factors included in the Petro-HRA method. All the factors </w:t>
      </w:r>
      <w:r w:rsidR="00095DFF">
        <w:rPr>
          <w:lang w:val="en-US"/>
        </w:rPr>
        <w:t>included</w:t>
      </w:r>
      <w:r w:rsidRPr="01C4559B">
        <w:rPr>
          <w:lang w:val="en-US"/>
        </w:rPr>
        <w:t xml:space="preserve"> </w:t>
      </w:r>
      <w:r w:rsidR="00095DFF">
        <w:rPr>
          <w:lang w:val="en-US"/>
        </w:rPr>
        <w:t xml:space="preserve">in </w:t>
      </w:r>
      <w:r w:rsidRPr="01C4559B">
        <w:rPr>
          <w:lang w:val="en-US"/>
        </w:rPr>
        <w:t xml:space="preserve">the Petro-HRA method, as well as in (Myers, 2011) are covered by 1 or more of the 26 </w:t>
      </w:r>
      <w:r w:rsidR="00095DFF">
        <w:rPr>
          <w:lang w:val="en-US"/>
        </w:rPr>
        <w:t xml:space="preserve">said </w:t>
      </w:r>
      <w:r w:rsidRPr="01C4559B">
        <w:rPr>
          <w:lang w:val="en-US"/>
        </w:rPr>
        <w:t>conditions.</w:t>
      </w:r>
    </w:p>
    <w:p w14:paraId="628D3047" w14:textId="69916E1B" w:rsidR="00EA18AF" w:rsidRPr="00FC6146" w:rsidDel="00FC6146" w:rsidRDefault="00FC6146" w:rsidP="01C4559B">
      <w:pPr>
        <w:rPr>
          <w:del w:id="3" w:author="Els JANSSENS" w:date="2024-10-14T17:36:00Z" w16du:dateUtc="2024-10-14T15:36:00Z"/>
          <w:lang w:val="en-US"/>
        </w:rPr>
      </w:pPr>
      <w:r>
        <w:rPr>
          <w:lang w:val="en-US"/>
        </w:rPr>
        <w:t xml:space="preserve"> </w:t>
      </w:r>
      <w:r w:rsidR="5CD67549" w:rsidRPr="00FC6146">
        <w:rPr>
          <w:lang w:val="en-US"/>
        </w:rPr>
        <w:t xml:space="preserve">Depending on the complexity of the situation that triggers the alarm and </w:t>
      </w:r>
      <w:r>
        <w:rPr>
          <w:lang w:val="en-US"/>
        </w:rPr>
        <w:t>depending on</w:t>
      </w:r>
      <w:r w:rsidR="003740A4">
        <w:rPr>
          <w:lang w:val="en-US"/>
        </w:rPr>
        <w:t xml:space="preserve"> </w:t>
      </w:r>
      <w:r w:rsidR="5CD67549" w:rsidRPr="00FC6146">
        <w:rPr>
          <w:lang w:val="en-US"/>
        </w:rPr>
        <w:t xml:space="preserve">whether the corrective action is carried out from the control room or </w:t>
      </w:r>
      <w:r w:rsidR="0005488E">
        <w:rPr>
          <w:lang w:val="en-US"/>
        </w:rPr>
        <w:t>must</w:t>
      </w:r>
      <w:r w:rsidR="00830194">
        <w:rPr>
          <w:lang w:val="en-US"/>
        </w:rPr>
        <w:t xml:space="preserve"> be execu</w:t>
      </w:r>
      <w:r w:rsidR="003067AE">
        <w:rPr>
          <w:lang w:val="en-US"/>
        </w:rPr>
        <w:t>t</w:t>
      </w:r>
      <w:r w:rsidR="00830194">
        <w:rPr>
          <w:lang w:val="en-US"/>
        </w:rPr>
        <w:t xml:space="preserve">ed </w:t>
      </w:r>
      <w:r w:rsidR="5CD67549" w:rsidRPr="00FC6146">
        <w:rPr>
          <w:lang w:val="en-US"/>
        </w:rPr>
        <w:t>in the field</w:t>
      </w:r>
      <w:r w:rsidR="005F6DE6" w:rsidRPr="00FC6146">
        <w:rPr>
          <w:rFonts w:asciiTheme="minorHAnsi" w:eastAsiaTheme="minorEastAsia" w:hAnsiTheme="minorHAnsi" w:cstheme="minorBidi"/>
          <w:szCs w:val="18"/>
        </w:rPr>
        <w:t>,</w:t>
      </w:r>
      <w:r w:rsidR="005F6DE6">
        <w:t xml:space="preserve"> the method makes a distinction </w:t>
      </w:r>
      <w:r w:rsidR="008D0ACE">
        <w:t xml:space="preserve">in 4 case types, illustrated </w:t>
      </w:r>
      <w:r w:rsidR="00A355CD">
        <w:t xml:space="preserve">in table 3. </w:t>
      </w:r>
      <w:r w:rsidR="6B0A0E09" w:rsidRPr="00FC6146">
        <w:rPr>
          <w:lang w:val="en-US"/>
        </w:rPr>
        <w:t>Each case corresponds to a subset of the 26 conditions</w:t>
      </w:r>
      <w:r w:rsidR="00555499">
        <w:rPr>
          <w:lang w:val="en-US"/>
        </w:rPr>
        <w:t>. For certain cases, some conditions are not relevant.</w:t>
      </w:r>
      <w:ins w:id="4" w:author="Els JANSSENS" w:date="2024-10-14T17:36:00Z" w16du:dateUtc="2024-10-14T15:36:00Z">
        <w:r>
          <w:rPr>
            <w:lang w:val="en-US"/>
          </w:rPr>
          <w:t xml:space="preserve"> </w:t>
        </w:r>
      </w:ins>
    </w:p>
    <w:p w14:paraId="322A991B" w14:textId="3A5D810B" w:rsidR="00EA18AF" w:rsidRPr="00EA18AF" w:rsidRDefault="00EA18AF" w:rsidP="00EA18AF">
      <w:r w:rsidRPr="00EA18AF">
        <w:rPr>
          <w:lang w:val="en-US"/>
        </w:rPr>
        <w:t xml:space="preserve">A criticality level was also </w:t>
      </w:r>
      <w:r w:rsidR="00D855D7">
        <w:rPr>
          <w:lang w:val="en-US"/>
        </w:rPr>
        <w:t>attributed to</w:t>
      </w:r>
      <w:r w:rsidRPr="00EA18AF">
        <w:rPr>
          <w:lang w:val="en-US"/>
        </w:rPr>
        <w:t xml:space="preserve"> each of the 26 conditions, using the definitions in table 4 below.</w:t>
      </w:r>
    </w:p>
    <w:p w14:paraId="51E844DA" w14:textId="096C1BFF" w:rsidR="0006357F" w:rsidRPr="00D844F8" w:rsidRDefault="0006357F" w:rsidP="0006357F">
      <w:pPr>
        <w:pStyle w:val="CETTabletitle"/>
      </w:pPr>
      <w:r w:rsidRPr="00D844F8">
        <w:t xml:space="preserve">Table </w:t>
      </w:r>
      <w:r>
        <w:t>3</w:t>
      </w:r>
      <w:r w:rsidRPr="00D844F8">
        <w:t xml:space="preserve">: </w:t>
      </w:r>
      <w:r w:rsidR="00036635">
        <w:rPr>
          <w:bCs/>
          <w:szCs w:val="18"/>
          <w:lang w:val="en-US"/>
        </w:rPr>
        <w:t>Cases in HEPIRA</w:t>
      </w:r>
    </w:p>
    <w:tbl>
      <w:tblPr>
        <w:tblW w:w="8820" w:type="dxa"/>
        <w:tblBorders>
          <w:top w:val="single" w:sz="12" w:space="0" w:color="008000"/>
          <w:bottom w:val="single" w:sz="12" w:space="0" w:color="008000"/>
          <w:insideH w:val="single" w:sz="6" w:space="0" w:color="008000"/>
        </w:tblBorders>
        <w:shd w:val="clear" w:color="auto" w:fill="FFFFFF"/>
        <w:tblCellMar>
          <w:left w:w="0" w:type="dxa"/>
          <w:right w:w="0" w:type="dxa"/>
        </w:tblCellMar>
        <w:tblLook w:val="00A0" w:firstRow="1" w:lastRow="0" w:firstColumn="1" w:lastColumn="0" w:noHBand="0" w:noVBand="0"/>
      </w:tblPr>
      <w:tblGrid>
        <w:gridCol w:w="1440"/>
        <w:gridCol w:w="5670"/>
        <w:gridCol w:w="1710"/>
      </w:tblGrid>
      <w:tr w:rsidR="00633518" w:rsidRPr="00D844F8" w14:paraId="0C0B6877" w14:textId="77777777" w:rsidTr="00DF1B22">
        <w:tc>
          <w:tcPr>
            <w:tcW w:w="1440" w:type="dxa"/>
            <w:shd w:val="clear" w:color="auto" w:fill="FFFFFF"/>
            <w:vAlign w:val="center"/>
          </w:tcPr>
          <w:p w14:paraId="56A640E7" w14:textId="439335CB" w:rsidR="00633518" w:rsidRPr="00D844F8" w:rsidRDefault="00633518" w:rsidP="00DE654E">
            <w:pPr>
              <w:pStyle w:val="CETBodytext"/>
              <w:jc w:val="center"/>
              <w:rPr>
                <w:lang w:val="en-GB"/>
              </w:rPr>
            </w:pPr>
            <w:r>
              <w:rPr>
                <w:lang w:val="en-GB"/>
              </w:rPr>
              <w:t>Case number</w:t>
            </w:r>
          </w:p>
        </w:tc>
        <w:tc>
          <w:tcPr>
            <w:tcW w:w="5670" w:type="dxa"/>
            <w:shd w:val="clear" w:color="auto" w:fill="FFFFFF"/>
            <w:vAlign w:val="center"/>
          </w:tcPr>
          <w:p w14:paraId="2E57758F" w14:textId="24E7CB70" w:rsidR="00633518" w:rsidRDefault="0073649E" w:rsidP="00036635">
            <w:pPr>
              <w:pStyle w:val="CETBodytext"/>
              <w:jc w:val="left"/>
              <w:rPr>
                <w:lang w:val="en-GB"/>
              </w:rPr>
            </w:pPr>
            <w:r>
              <w:rPr>
                <w:lang w:val="en-GB"/>
              </w:rPr>
              <w:t>Event triggering the alarm</w:t>
            </w:r>
          </w:p>
        </w:tc>
        <w:tc>
          <w:tcPr>
            <w:tcW w:w="1710" w:type="dxa"/>
            <w:shd w:val="clear" w:color="auto" w:fill="FFFFFF"/>
            <w:vAlign w:val="center"/>
          </w:tcPr>
          <w:p w14:paraId="4314B25D" w14:textId="0D009849" w:rsidR="00633518" w:rsidRPr="00D844F8" w:rsidRDefault="0073649E" w:rsidP="00CF3DF6">
            <w:pPr>
              <w:pStyle w:val="CETBodytext"/>
              <w:jc w:val="center"/>
              <w:rPr>
                <w:lang w:val="en-GB"/>
              </w:rPr>
            </w:pPr>
            <w:r>
              <w:rPr>
                <w:lang w:val="en-GB"/>
              </w:rPr>
              <w:t>Action in the field</w:t>
            </w:r>
          </w:p>
        </w:tc>
      </w:tr>
      <w:tr w:rsidR="00537381" w:rsidRPr="004B2173" w14:paraId="728975B1" w14:textId="77777777" w:rsidTr="00DF1B22">
        <w:tc>
          <w:tcPr>
            <w:tcW w:w="1440" w:type="dxa"/>
            <w:shd w:val="clear" w:color="auto" w:fill="FFFFFF"/>
            <w:vAlign w:val="center"/>
          </w:tcPr>
          <w:p w14:paraId="0435E5E7" w14:textId="6AC24904" w:rsidR="00537381" w:rsidRPr="00D844F8" w:rsidRDefault="00537381" w:rsidP="00DE654E">
            <w:pPr>
              <w:pStyle w:val="CETBodytext"/>
              <w:jc w:val="center"/>
              <w:rPr>
                <w:lang w:val="en-GB"/>
              </w:rPr>
            </w:pPr>
            <w:r>
              <w:rPr>
                <w:lang w:val="en-GB"/>
              </w:rPr>
              <w:t>1</w:t>
            </w:r>
          </w:p>
        </w:tc>
        <w:tc>
          <w:tcPr>
            <w:tcW w:w="5670" w:type="dxa"/>
            <w:vMerge w:val="restart"/>
            <w:shd w:val="clear" w:color="auto" w:fill="EAF1DD" w:themeFill="accent3" w:themeFillTint="33"/>
            <w:vAlign w:val="center"/>
          </w:tcPr>
          <w:p w14:paraId="5A2ECF9E" w14:textId="77777777" w:rsidR="00537381" w:rsidRPr="001511D5" w:rsidRDefault="00537381" w:rsidP="001511D5">
            <w:pPr>
              <w:pStyle w:val="CETBodytext"/>
            </w:pPr>
            <w:r w:rsidRPr="001511D5">
              <w:t>Simple and easy to understand</w:t>
            </w:r>
          </w:p>
          <w:p w14:paraId="019AA19D" w14:textId="435AE524" w:rsidR="00537381" w:rsidRPr="001511D5" w:rsidRDefault="00537381" w:rsidP="001511D5">
            <w:pPr>
              <w:pStyle w:val="CETBodytext"/>
            </w:pPr>
            <w:r w:rsidRPr="001511D5">
              <w:t>(situation that doesn’t involve multiple alarms and/or troubleshooting and does not cause a high-stress situation)</w:t>
            </w:r>
          </w:p>
        </w:tc>
        <w:tc>
          <w:tcPr>
            <w:tcW w:w="1710" w:type="dxa"/>
            <w:shd w:val="clear" w:color="auto" w:fill="FFFFFF"/>
            <w:vAlign w:val="center"/>
          </w:tcPr>
          <w:p w14:paraId="22C173F0" w14:textId="7C5A70DC" w:rsidR="00537381" w:rsidRPr="00D844F8" w:rsidRDefault="00537381" w:rsidP="00CF3DF6">
            <w:pPr>
              <w:pStyle w:val="CETBodytext"/>
              <w:jc w:val="center"/>
              <w:rPr>
                <w:lang w:val="en-GB"/>
              </w:rPr>
            </w:pPr>
            <w:r>
              <w:rPr>
                <w:lang w:val="en-GB"/>
              </w:rPr>
              <w:t>Not required</w:t>
            </w:r>
          </w:p>
        </w:tc>
      </w:tr>
      <w:tr w:rsidR="00537381" w:rsidRPr="004B2173" w14:paraId="7B699FDA" w14:textId="77777777" w:rsidTr="00DF1B22">
        <w:tc>
          <w:tcPr>
            <w:tcW w:w="1440" w:type="dxa"/>
            <w:shd w:val="clear" w:color="auto" w:fill="FFFFFF"/>
            <w:vAlign w:val="center"/>
          </w:tcPr>
          <w:p w14:paraId="0AAC41B7" w14:textId="3AF33953" w:rsidR="00537381" w:rsidRPr="00D844F8" w:rsidRDefault="00537381" w:rsidP="00DE654E">
            <w:pPr>
              <w:pStyle w:val="CETBodytext"/>
              <w:jc w:val="center"/>
              <w:rPr>
                <w:lang w:val="en-GB"/>
              </w:rPr>
            </w:pPr>
            <w:r>
              <w:rPr>
                <w:lang w:val="en-GB"/>
              </w:rPr>
              <w:t>2</w:t>
            </w:r>
          </w:p>
        </w:tc>
        <w:tc>
          <w:tcPr>
            <w:tcW w:w="5670" w:type="dxa"/>
            <w:vMerge/>
            <w:shd w:val="clear" w:color="auto" w:fill="EAF1DD" w:themeFill="accent3" w:themeFillTint="33"/>
            <w:vAlign w:val="center"/>
          </w:tcPr>
          <w:p w14:paraId="070F8A9F" w14:textId="77777777" w:rsidR="00537381" w:rsidRDefault="00537381" w:rsidP="00036635">
            <w:pPr>
              <w:pStyle w:val="CETBodytext"/>
              <w:jc w:val="left"/>
              <w:rPr>
                <w:lang w:val="en-GB"/>
              </w:rPr>
            </w:pPr>
          </w:p>
        </w:tc>
        <w:tc>
          <w:tcPr>
            <w:tcW w:w="1710" w:type="dxa"/>
            <w:shd w:val="clear" w:color="auto" w:fill="FFFFFF"/>
            <w:vAlign w:val="center"/>
          </w:tcPr>
          <w:p w14:paraId="0D61C906" w14:textId="1296408D" w:rsidR="00537381" w:rsidRPr="00D844F8" w:rsidRDefault="00537381" w:rsidP="00CF3DF6">
            <w:pPr>
              <w:pStyle w:val="CETBodytext"/>
              <w:jc w:val="center"/>
              <w:rPr>
                <w:lang w:val="en-GB"/>
              </w:rPr>
            </w:pPr>
            <w:r>
              <w:rPr>
                <w:lang w:val="en-GB"/>
              </w:rPr>
              <w:t>Required</w:t>
            </w:r>
          </w:p>
        </w:tc>
      </w:tr>
      <w:tr w:rsidR="00DF1B22" w:rsidRPr="004B2173" w14:paraId="0FFEB78B" w14:textId="77777777" w:rsidTr="00DF1B22">
        <w:tc>
          <w:tcPr>
            <w:tcW w:w="1440" w:type="dxa"/>
            <w:tcBorders>
              <w:bottom w:val="single" w:sz="6" w:space="0" w:color="008000"/>
            </w:tcBorders>
            <w:shd w:val="clear" w:color="auto" w:fill="FFFFFF"/>
            <w:vAlign w:val="center"/>
          </w:tcPr>
          <w:p w14:paraId="41A2C52E" w14:textId="3CC30892" w:rsidR="00DF1B22" w:rsidRPr="00DE654E" w:rsidRDefault="00DF1B22" w:rsidP="00DE654E">
            <w:pPr>
              <w:pStyle w:val="CETBodytext"/>
              <w:ind w:right="-1"/>
              <w:jc w:val="center"/>
              <w:rPr>
                <w:rFonts w:cs="Arial"/>
                <w:szCs w:val="18"/>
                <w:lang w:val="en-GB"/>
              </w:rPr>
            </w:pPr>
            <w:r w:rsidRPr="00DE654E">
              <w:rPr>
                <w:rFonts w:cs="Arial"/>
                <w:szCs w:val="18"/>
                <w:lang w:val="en-GB"/>
              </w:rPr>
              <w:t>3</w:t>
            </w:r>
          </w:p>
        </w:tc>
        <w:tc>
          <w:tcPr>
            <w:tcW w:w="5670" w:type="dxa"/>
            <w:vMerge w:val="restart"/>
            <w:shd w:val="clear" w:color="auto" w:fill="D6E3BC" w:themeFill="accent3" w:themeFillTint="66"/>
            <w:vAlign w:val="center"/>
          </w:tcPr>
          <w:p w14:paraId="0D35ED16" w14:textId="77777777" w:rsidR="00DF1B22" w:rsidRPr="00DF1B22" w:rsidRDefault="00DF1B22" w:rsidP="00DF1B22">
            <w:pPr>
              <w:pStyle w:val="CETBodytext"/>
              <w:ind w:right="-1"/>
              <w:rPr>
                <w:rFonts w:cs="Arial"/>
                <w:szCs w:val="18"/>
              </w:rPr>
            </w:pPr>
            <w:r w:rsidRPr="00DF1B22">
              <w:rPr>
                <w:rFonts w:cs="Arial"/>
                <w:szCs w:val="18"/>
              </w:rPr>
              <w:t xml:space="preserve">Not easy to understand </w:t>
            </w:r>
          </w:p>
          <w:p w14:paraId="7DC7C1F9" w14:textId="4AECC52C" w:rsidR="00DF1B22" w:rsidRPr="00DF1B22" w:rsidRDefault="00DF1B22" w:rsidP="00DF1B22">
            <w:pPr>
              <w:pStyle w:val="CETBodytext"/>
              <w:ind w:right="-1"/>
              <w:rPr>
                <w:rFonts w:cs="Arial"/>
                <w:szCs w:val="18"/>
              </w:rPr>
            </w:pPr>
            <w:r w:rsidRPr="00DF1B22">
              <w:rPr>
                <w:rFonts w:cs="Arial"/>
                <w:szCs w:val="18"/>
              </w:rPr>
              <w:t>(involving multiple alarms and/or requiring troubleshooting and causing a high-stress situation)</w:t>
            </w:r>
          </w:p>
        </w:tc>
        <w:tc>
          <w:tcPr>
            <w:tcW w:w="1710" w:type="dxa"/>
            <w:tcBorders>
              <w:bottom w:val="single" w:sz="6" w:space="0" w:color="008000"/>
            </w:tcBorders>
            <w:shd w:val="clear" w:color="auto" w:fill="FFFFFF"/>
            <w:vAlign w:val="center"/>
          </w:tcPr>
          <w:p w14:paraId="1C7357DF" w14:textId="1FD2EE5D" w:rsidR="00DF1B22" w:rsidRPr="004B2173" w:rsidRDefault="00DF1B22" w:rsidP="00CF3DF6">
            <w:pPr>
              <w:pStyle w:val="CETBodytext"/>
              <w:ind w:right="-1"/>
              <w:jc w:val="center"/>
              <w:rPr>
                <w:rFonts w:cs="Arial"/>
                <w:szCs w:val="18"/>
                <w:highlight w:val="yellow"/>
                <w:lang w:val="en-GB"/>
              </w:rPr>
            </w:pPr>
            <w:r w:rsidRPr="00036635">
              <w:rPr>
                <w:rFonts w:cs="Arial"/>
                <w:szCs w:val="18"/>
                <w:lang w:val="en-GB"/>
              </w:rPr>
              <w:t>Not required</w:t>
            </w:r>
          </w:p>
        </w:tc>
      </w:tr>
      <w:tr w:rsidR="00DF1B22" w:rsidRPr="004B2173" w14:paraId="3991AA1A" w14:textId="77777777" w:rsidTr="00DF1B22">
        <w:tc>
          <w:tcPr>
            <w:tcW w:w="1440" w:type="dxa"/>
            <w:tcBorders>
              <w:top w:val="single" w:sz="6" w:space="0" w:color="008000"/>
              <w:bottom w:val="single" w:sz="12" w:space="0" w:color="008000"/>
            </w:tcBorders>
            <w:shd w:val="clear" w:color="auto" w:fill="FFFFFF"/>
            <w:vAlign w:val="center"/>
          </w:tcPr>
          <w:p w14:paraId="1D27548B" w14:textId="1041B396" w:rsidR="00DF1B22" w:rsidRPr="00DE654E" w:rsidRDefault="00DF1B22" w:rsidP="00DE654E">
            <w:pPr>
              <w:pStyle w:val="CETBodytext"/>
              <w:ind w:right="-1"/>
              <w:jc w:val="center"/>
              <w:rPr>
                <w:rFonts w:cs="Arial"/>
                <w:szCs w:val="18"/>
                <w:lang w:val="en-GB"/>
              </w:rPr>
            </w:pPr>
            <w:r w:rsidRPr="00DE654E">
              <w:rPr>
                <w:rFonts w:cs="Arial"/>
                <w:szCs w:val="18"/>
                <w:lang w:val="en-GB"/>
              </w:rPr>
              <w:t>4</w:t>
            </w:r>
          </w:p>
        </w:tc>
        <w:tc>
          <w:tcPr>
            <w:tcW w:w="5670" w:type="dxa"/>
            <w:vMerge/>
            <w:tcBorders>
              <w:bottom w:val="single" w:sz="12" w:space="0" w:color="008000"/>
            </w:tcBorders>
            <w:shd w:val="clear" w:color="auto" w:fill="D6E3BC" w:themeFill="accent3" w:themeFillTint="66"/>
            <w:vAlign w:val="center"/>
          </w:tcPr>
          <w:p w14:paraId="08E31305" w14:textId="77777777" w:rsidR="00DF1B22" w:rsidRPr="005E407B" w:rsidRDefault="00DF1B22" w:rsidP="00036635">
            <w:pPr>
              <w:pStyle w:val="CETBodytext"/>
              <w:ind w:right="-1"/>
              <w:jc w:val="left"/>
              <w:rPr>
                <w:rFonts w:cs="Arial"/>
                <w:szCs w:val="18"/>
                <w:lang w:val="en-GB"/>
              </w:rPr>
            </w:pPr>
          </w:p>
        </w:tc>
        <w:tc>
          <w:tcPr>
            <w:tcW w:w="1710" w:type="dxa"/>
            <w:tcBorders>
              <w:top w:val="single" w:sz="6" w:space="0" w:color="008000"/>
              <w:bottom w:val="single" w:sz="12" w:space="0" w:color="008000"/>
            </w:tcBorders>
            <w:shd w:val="clear" w:color="auto" w:fill="FFFFFF"/>
            <w:vAlign w:val="center"/>
          </w:tcPr>
          <w:p w14:paraId="0A5D54FA" w14:textId="46193268" w:rsidR="00DF1B22" w:rsidRPr="005E407B" w:rsidRDefault="00DF1B22" w:rsidP="00CF3DF6">
            <w:pPr>
              <w:pStyle w:val="CETBodytext"/>
              <w:ind w:right="-1"/>
              <w:jc w:val="center"/>
              <w:rPr>
                <w:rFonts w:cs="Arial"/>
                <w:szCs w:val="18"/>
                <w:lang w:val="en-GB"/>
              </w:rPr>
            </w:pPr>
            <w:r>
              <w:rPr>
                <w:rFonts w:cs="Arial"/>
                <w:szCs w:val="18"/>
                <w:lang w:val="en-GB"/>
              </w:rPr>
              <w:t>Required</w:t>
            </w:r>
          </w:p>
        </w:tc>
      </w:tr>
    </w:tbl>
    <w:p w14:paraId="6228D033" w14:textId="52942104" w:rsidR="00B760BE" w:rsidRPr="00D844F8" w:rsidRDefault="00E76086" w:rsidP="00B760BE">
      <w:pPr>
        <w:pStyle w:val="CETTabletitle"/>
      </w:pPr>
      <w:r w:rsidRPr="005438F4">
        <w:rPr>
          <w:i w:val="0"/>
          <w:iCs/>
          <w:noProof/>
        </w:rPr>
        <mc:AlternateContent>
          <mc:Choice Requires="wps">
            <w:drawing>
              <wp:anchor distT="0" distB="0" distL="114300" distR="114300" simplePos="0" relativeHeight="251659264" behindDoc="0" locked="0" layoutInCell="1" allowOverlap="1" wp14:anchorId="45563AAB" wp14:editId="2865E8DE">
                <wp:simplePos x="0" y="0"/>
                <wp:positionH relativeFrom="margin">
                  <wp:posOffset>4703445</wp:posOffset>
                </wp:positionH>
                <wp:positionV relativeFrom="paragraph">
                  <wp:posOffset>317831</wp:posOffset>
                </wp:positionV>
                <wp:extent cx="972987" cy="1128313"/>
                <wp:effectExtent l="19050" t="19050" r="17780" b="15240"/>
                <wp:wrapNone/>
                <wp:docPr id="8" name="Arrow: Up 7">
                  <a:extLst xmlns:a="http://schemas.openxmlformats.org/drawingml/2006/main">
                    <a:ext uri="{FF2B5EF4-FFF2-40B4-BE49-F238E27FC236}">
                      <a16:creationId xmlns:a16="http://schemas.microsoft.com/office/drawing/2014/main" id="{65C2A2C0-1B36-0B7C-B0FF-97B9814999C3}"/>
                    </a:ext>
                  </a:extLst>
                </wp:docPr>
                <wp:cNvGraphicFramePr/>
                <a:graphic xmlns:a="http://schemas.openxmlformats.org/drawingml/2006/main">
                  <a:graphicData uri="http://schemas.microsoft.com/office/word/2010/wordprocessingShape">
                    <wps:wsp>
                      <wps:cNvSpPr/>
                      <wps:spPr>
                        <a:xfrm>
                          <a:off x="0" y="0"/>
                          <a:ext cx="972987" cy="1128313"/>
                        </a:xfrm>
                        <a:prstGeom prst="upArrow">
                          <a:avLst>
                            <a:gd name="adj1" fmla="val 50000"/>
                            <a:gd name="adj2" fmla="val 45449"/>
                          </a:avLst>
                        </a:prstGeom>
                        <a:ln w="9525"/>
                      </wps:spPr>
                      <wps:style>
                        <a:lnRef idx="2">
                          <a:schemeClr val="accent3">
                            <a:shade val="15000"/>
                          </a:schemeClr>
                        </a:lnRef>
                        <a:fillRef idx="1">
                          <a:schemeClr val="accent3"/>
                        </a:fillRef>
                        <a:effectRef idx="0">
                          <a:schemeClr val="accent3"/>
                        </a:effectRef>
                        <a:fontRef idx="minor">
                          <a:schemeClr val="lt1"/>
                        </a:fontRef>
                      </wps:style>
                      <wps:txbx>
                        <w:txbxContent>
                          <w:p w14:paraId="484AF951" w14:textId="77777777" w:rsidR="005438F4" w:rsidRPr="005438F4" w:rsidRDefault="005438F4" w:rsidP="005438F4">
                            <w:pPr>
                              <w:jc w:val="center"/>
                              <w:rPr>
                                <w:rFonts w:cs="Arial"/>
                                <w:color w:val="FFFFFF" w:themeColor="light1"/>
                                <w:kern w:val="24"/>
                                <w:szCs w:val="18"/>
                              </w:rPr>
                            </w:pPr>
                            <w:r w:rsidRPr="005438F4">
                              <w:rPr>
                                <w:rFonts w:cs="Arial"/>
                                <w:color w:val="FFFFFF" w:themeColor="light1"/>
                                <w:kern w:val="24"/>
                                <w:szCs w:val="18"/>
                              </w:rPr>
                              <w:t>Increasing error probability</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5563A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26" type="#_x0000_t68" style="position:absolute;margin-left:370.35pt;margin-top:25.05pt;width:76.6pt;height:8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" adj="8466" fillcolor="#9bbb59 [3206]" strokecolor="#171d0c [486]">
                <v:textbox style="layout-flow:vertical;mso-layout-flow-alt:bottom-to-top">
                  <w:txbxContent>
                    <w:p w14:paraId="484AF951" w14:textId="77777777" w:rsidR="005438F4" w:rsidRPr="005438F4" w:rsidRDefault="005438F4" w:rsidP="005438F4">
                      <w:pPr>
                        <w:jc w:val="center"/>
                        <w:rPr>
                          <w:rFonts w:cs="Arial"/>
                          <w:color w:val="FFFFFF" w:themeColor="light1"/>
                          <w:kern w:val="24"/>
                          <w:szCs w:val="18"/>
                        </w:rPr>
                      </w:pPr>
                      <w:r w:rsidRPr="005438F4">
                        <w:rPr>
                          <w:rFonts w:cs="Arial"/>
                          <w:color w:val="FFFFFF" w:themeColor="light1"/>
                          <w:kern w:val="24"/>
                          <w:szCs w:val="18"/>
                        </w:rPr>
                        <w:t>Increasing error probability</w:t>
                      </w:r>
                    </w:p>
                  </w:txbxContent>
                </v:textbox>
                <w10:wrap anchorx="margin"/>
              </v:shape>
            </w:pict>
          </mc:Fallback>
        </mc:AlternateContent>
      </w:r>
      <w:r w:rsidR="00B760BE" w:rsidRPr="00D844F8">
        <w:t xml:space="preserve">Table </w:t>
      </w:r>
      <w:r w:rsidR="00B760BE">
        <w:t>4</w:t>
      </w:r>
      <w:r w:rsidR="00B760BE" w:rsidRPr="00D844F8">
        <w:t xml:space="preserve">: </w:t>
      </w:r>
      <w:r w:rsidR="00B760BE">
        <w:rPr>
          <w:bCs/>
          <w:szCs w:val="18"/>
          <w:lang w:val="en-US"/>
        </w:rPr>
        <w:t>Criticality levels</w:t>
      </w:r>
      <w:r w:rsidR="00996675">
        <w:rPr>
          <w:bCs/>
          <w:szCs w:val="18"/>
          <w:lang w:val="en-US"/>
        </w:rPr>
        <w:t xml:space="preserve"> of HEPIRA conditions</w:t>
      </w:r>
    </w:p>
    <w:tbl>
      <w:tblPr>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0"/>
        <w:gridCol w:w="6120"/>
        <w:tblGridChange w:id="5">
          <w:tblGrid>
            <w:gridCol w:w="1260"/>
            <w:gridCol w:w="6120"/>
          </w:tblGrid>
        </w:tblGridChange>
      </w:tblGrid>
      <w:tr w:rsidR="00B760BE" w:rsidRPr="00D844F8" w14:paraId="0B6817B9" w14:textId="77777777" w:rsidTr="00277701">
        <w:tc>
          <w:tcPr>
            <w:tcW w:w="1260" w:type="dxa"/>
            <w:tcBorders>
              <w:top w:val="single" w:sz="12" w:space="0" w:color="008000"/>
              <w:bottom w:val="single" w:sz="6" w:space="0" w:color="008000"/>
            </w:tcBorders>
            <w:shd w:val="clear" w:color="auto" w:fill="FFFFFF"/>
          </w:tcPr>
          <w:p w14:paraId="52C81E1A" w14:textId="0E7B2418" w:rsidR="00B760BE" w:rsidRPr="00D844F8" w:rsidRDefault="005849D9" w:rsidP="00CF3DF6">
            <w:pPr>
              <w:pStyle w:val="CETBodytext"/>
              <w:rPr>
                <w:lang w:val="en-GB"/>
              </w:rPr>
            </w:pPr>
            <w:r>
              <w:rPr>
                <w:lang w:val="en-GB"/>
              </w:rPr>
              <w:t>Criticality</w:t>
            </w:r>
            <w:r w:rsidR="00B760BE" w:rsidRPr="00D844F8">
              <w:rPr>
                <w:lang w:val="en-GB"/>
              </w:rPr>
              <w:t xml:space="preserve"> </w:t>
            </w:r>
          </w:p>
        </w:tc>
        <w:tc>
          <w:tcPr>
            <w:tcW w:w="6120" w:type="dxa"/>
            <w:tcBorders>
              <w:top w:val="single" w:sz="12" w:space="0" w:color="008000"/>
              <w:bottom w:val="single" w:sz="6" w:space="0" w:color="008000"/>
            </w:tcBorders>
            <w:shd w:val="clear" w:color="auto" w:fill="FFFFFF"/>
            <w:vAlign w:val="center"/>
          </w:tcPr>
          <w:p w14:paraId="6237A2A9" w14:textId="255A65FC" w:rsidR="00B760BE" w:rsidRPr="00D844F8" w:rsidRDefault="005849D9" w:rsidP="005849D9">
            <w:pPr>
              <w:pStyle w:val="CETBodytext"/>
              <w:jc w:val="left"/>
              <w:rPr>
                <w:lang w:val="en-GB"/>
              </w:rPr>
            </w:pPr>
            <w:r>
              <w:rPr>
                <w:lang w:val="en-GB"/>
              </w:rPr>
              <w:t>Description</w:t>
            </w:r>
          </w:p>
        </w:tc>
      </w:tr>
      <w:tr w:rsidR="00B760BE" w:rsidRPr="004B2173" w14:paraId="1B8FBCE3" w14:textId="77777777" w:rsidTr="00982C94">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6" w:author="Dirk ROOSENDANS" w:date="2024-10-14T13:38:00Z" w16du:dateUtc="2024-10-14T11:38:00Z">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1260" w:type="dxa"/>
            <w:tcBorders>
              <w:top w:val="single" w:sz="6" w:space="0" w:color="008000"/>
              <w:bottom w:val="single" w:sz="6" w:space="0" w:color="008000"/>
            </w:tcBorders>
            <w:shd w:val="clear" w:color="auto" w:fill="000000" w:themeFill="text1"/>
            <w:tcPrChange w:id="7" w:author="Dirk ROOSENDANS" w:date="2024-10-14T13:38:00Z" w16du:dateUtc="2024-10-14T11:38:00Z">
              <w:tcPr>
                <w:tcW w:w="1260" w:type="dxa"/>
                <w:tcBorders>
                  <w:top w:val="single" w:sz="6" w:space="0" w:color="008000"/>
                  <w:bottom w:val="single" w:sz="6" w:space="0" w:color="008000"/>
                </w:tcBorders>
                <w:shd w:val="clear" w:color="auto" w:fill="FFFFFF"/>
              </w:tcPr>
            </w:tcPrChange>
          </w:tcPr>
          <w:p w14:paraId="26E07EF5" w14:textId="30EED00D" w:rsidR="00B760BE" w:rsidRPr="00D844F8" w:rsidRDefault="005849D9" w:rsidP="00CF3DF6">
            <w:pPr>
              <w:pStyle w:val="CETBodytext"/>
              <w:rPr>
                <w:lang w:val="en-GB"/>
              </w:rPr>
            </w:pPr>
            <w:r>
              <w:rPr>
                <w:lang w:val="en-GB"/>
              </w:rPr>
              <w:t>Critical (C)</w:t>
            </w:r>
          </w:p>
        </w:tc>
        <w:tc>
          <w:tcPr>
            <w:tcW w:w="6120" w:type="dxa"/>
            <w:tcBorders>
              <w:top w:val="single" w:sz="6" w:space="0" w:color="008000"/>
              <w:bottom w:val="single" w:sz="6" w:space="0" w:color="008000"/>
            </w:tcBorders>
            <w:shd w:val="clear" w:color="auto" w:fill="FFFFFF"/>
            <w:vAlign w:val="center"/>
            <w:tcPrChange w:id="8" w:author="Dirk ROOSENDANS" w:date="2024-10-14T13:38:00Z" w16du:dateUtc="2024-10-14T11:38:00Z">
              <w:tcPr>
                <w:tcW w:w="6120" w:type="dxa"/>
                <w:tcBorders>
                  <w:top w:val="single" w:sz="6" w:space="0" w:color="008000"/>
                  <w:bottom w:val="single" w:sz="6" w:space="0" w:color="008000"/>
                </w:tcBorders>
                <w:shd w:val="clear" w:color="auto" w:fill="FFFFFF"/>
                <w:vAlign w:val="center"/>
              </w:tcPr>
            </w:tcPrChange>
          </w:tcPr>
          <w:p w14:paraId="0D734E4E" w14:textId="2B14673E" w:rsidR="00B760BE" w:rsidRPr="00D844F8" w:rsidRDefault="00664AC7" w:rsidP="005849D9">
            <w:pPr>
              <w:pStyle w:val="CETBodytext"/>
              <w:jc w:val="left"/>
              <w:rPr>
                <w:lang w:val="en-GB"/>
              </w:rPr>
            </w:pPr>
            <w:r>
              <w:rPr>
                <w:lang w:val="en-GB"/>
              </w:rPr>
              <w:t>This condition is a must. W</w:t>
            </w:r>
            <w:r w:rsidR="00294162">
              <w:rPr>
                <w:lang w:val="en-GB"/>
              </w:rPr>
              <w:t>hen a critical condition is</w:t>
            </w:r>
            <w:r w:rsidR="00BC7834">
              <w:rPr>
                <w:lang w:val="en-GB"/>
              </w:rPr>
              <w:t xml:space="preserve"> not</w:t>
            </w:r>
            <w:r w:rsidR="00294162">
              <w:rPr>
                <w:lang w:val="en-GB"/>
              </w:rPr>
              <w:t xml:space="preserve"> complied with, no credit can be given for human response to the alarm.</w:t>
            </w:r>
          </w:p>
        </w:tc>
      </w:tr>
      <w:tr w:rsidR="00B760BE" w:rsidRPr="004B2173" w14:paraId="2635EF75" w14:textId="77777777" w:rsidTr="00982C94">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9" w:author="Dirk ROOSENDANS" w:date="2024-10-14T13:38:00Z" w16du:dateUtc="2024-10-14T11:38:00Z">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1260" w:type="dxa"/>
            <w:tcBorders>
              <w:top w:val="single" w:sz="6" w:space="0" w:color="008000"/>
              <w:bottom w:val="single" w:sz="6" w:space="0" w:color="008000"/>
            </w:tcBorders>
            <w:shd w:val="clear" w:color="auto" w:fill="FF0000"/>
            <w:tcPrChange w:id="10" w:author="Dirk ROOSENDANS" w:date="2024-10-14T13:38:00Z" w16du:dateUtc="2024-10-14T11:38:00Z">
              <w:tcPr>
                <w:tcW w:w="1260" w:type="dxa"/>
                <w:tcBorders>
                  <w:top w:val="single" w:sz="6" w:space="0" w:color="008000"/>
                  <w:bottom w:val="single" w:sz="6" w:space="0" w:color="008000"/>
                </w:tcBorders>
                <w:shd w:val="clear" w:color="auto" w:fill="FFFFFF"/>
              </w:tcPr>
            </w:tcPrChange>
          </w:tcPr>
          <w:p w14:paraId="7152F6B3" w14:textId="4B4CD2F3" w:rsidR="00B760BE" w:rsidRPr="00D844F8" w:rsidRDefault="005849D9" w:rsidP="00CF3DF6">
            <w:pPr>
              <w:pStyle w:val="CETBodytext"/>
              <w:rPr>
                <w:lang w:val="en-GB"/>
              </w:rPr>
            </w:pPr>
            <w:r>
              <w:rPr>
                <w:lang w:val="en-GB"/>
              </w:rPr>
              <w:t>Major (M)</w:t>
            </w:r>
          </w:p>
        </w:tc>
        <w:tc>
          <w:tcPr>
            <w:tcW w:w="6120" w:type="dxa"/>
            <w:tcBorders>
              <w:top w:val="single" w:sz="6" w:space="0" w:color="008000"/>
              <w:bottom w:val="single" w:sz="6" w:space="0" w:color="008000"/>
            </w:tcBorders>
            <w:shd w:val="clear" w:color="auto" w:fill="FFFFFF"/>
            <w:vAlign w:val="center"/>
            <w:tcPrChange w:id="11" w:author="Dirk ROOSENDANS" w:date="2024-10-14T13:38:00Z" w16du:dateUtc="2024-10-14T11:38:00Z">
              <w:tcPr>
                <w:tcW w:w="6120" w:type="dxa"/>
                <w:tcBorders>
                  <w:top w:val="single" w:sz="6" w:space="0" w:color="008000"/>
                  <w:bottom w:val="single" w:sz="6" w:space="0" w:color="008000"/>
                </w:tcBorders>
                <w:shd w:val="clear" w:color="auto" w:fill="FFFFFF"/>
                <w:vAlign w:val="center"/>
              </w:tcPr>
            </w:tcPrChange>
          </w:tcPr>
          <w:p w14:paraId="16CF3521" w14:textId="5C554DE2" w:rsidR="00B760BE" w:rsidRPr="00D844F8" w:rsidRDefault="00E81944" w:rsidP="005849D9">
            <w:pPr>
              <w:pStyle w:val="CETBodytext"/>
              <w:jc w:val="left"/>
              <w:rPr>
                <w:lang w:val="en-GB"/>
              </w:rPr>
            </w:pPr>
            <w:r>
              <w:rPr>
                <w:lang w:val="en-GB"/>
              </w:rPr>
              <w:t>This condition has a major impact on the effectiveness of human response</w:t>
            </w:r>
            <w:r w:rsidR="00FC6146">
              <w:rPr>
                <w:lang w:val="en-GB"/>
              </w:rPr>
              <w:t>.</w:t>
            </w:r>
          </w:p>
        </w:tc>
      </w:tr>
      <w:tr w:rsidR="005849D9" w:rsidRPr="004B2173" w14:paraId="45C332EB" w14:textId="77777777" w:rsidTr="00982C94">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2" w:author="Dirk ROOSENDANS" w:date="2024-10-14T13:38:00Z" w16du:dateUtc="2024-10-14T11:38:00Z">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1260" w:type="dxa"/>
            <w:tcBorders>
              <w:top w:val="single" w:sz="6" w:space="0" w:color="008000"/>
              <w:bottom w:val="single" w:sz="6" w:space="0" w:color="008000"/>
            </w:tcBorders>
            <w:shd w:val="clear" w:color="auto" w:fill="FFC000"/>
            <w:tcPrChange w:id="13" w:author="Dirk ROOSENDANS" w:date="2024-10-14T13:38:00Z" w16du:dateUtc="2024-10-14T11:38:00Z">
              <w:tcPr>
                <w:tcW w:w="1260" w:type="dxa"/>
                <w:tcBorders>
                  <w:top w:val="single" w:sz="6" w:space="0" w:color="008000"/>
                  <w:bottom w:val="single" w:sz="6" w:space="0" w:color="008000"/>
                </w:tcBorders>
                <w:shd w:val="clear" w:color="auto" w:fill="FFFFFF"/>
              </w:tcPr>
            </w:tcPrChange>
          </w:tcPr>
          <w:p w14:paraId="235FBF2C" w14:textId="6DFEACEE" w:rsidR="005849D9" w:rsidRDefault="005849D9" w:rsidP="00CF3DF6">
            <w:pPr>
              <w:pStyle w:val="CETBodytext"/>
              <w:rPr>
                <w:lang w:val="en-GB"/>
              </w:rPr>
            </w:pPr>
            <w:r>
              <w:rPr>
                <w:lang w:val="en-GB"/>
              </w:rPr>
              <w:t>Important (I)</w:t>
            </w:r>
          </w:p>
        </w:tc>
        <w:tc>
          <w:tcPr>
            <w:tcW w:w="6120" w:type="dxa"/>
            <w:tcBorders>
              <w:top w:val="single" w:sz="6" w:space="0" w:color="008000"/>
              <w:bottom w:val="single" w:sz="6" w:space="0" w:color="008000"/>
            </w:tcBorders>
            <w:shd w:val="clear" w:color="auto" w:fill="FFFFFF"/>
            <w:vAlign w:val="center"/>
            <w:tcPrChange w:id="14" w:author="Dirk ROOSENDANS" w:date="2024-10-14T13:38:00Z" w16du:dateUtc="2024-10-14T11:38:00Z">
              <w:tcPr>
                <w:tcW w:w="6120" w:type="dxa"/>
                <w:tcBorders>
                  <w:top w:val="single" w:sz="6" w:space="0" w:color="008000"/>
                  <w:bottom w:val="single" w:sz="6" w:space="0" w:color="008000"/>
                </w:tcBorders>
                <w:shd w:val="clear" w:color="auto" w:fill="FFFFFF"/>
                <w:vAlign w:val="center"/>
              </w:tcPr>
            </w:tcPrChange>
          </w:tcPr>
          <w:p w14:paraId="2B35B08F" w14:textId="7FA22ECC" w:rsidR="005849D9" w:rsidRDefault="00E81944" w:rsidP="005849D9">
            <w:pPr>
              <w:pStyle w:val="CETBodytext"/>
              <w:jc w:val="left"/>
              <w:rPr>
                <w:lang w:val="en-GB"/>
              </w:rPr>
            </w:pPr>
            <w:r>
              <w:rPr>
                <w:lang w:val="en-GB"/>
              </w:rPr>
              <w:t xml:space="preserve">This condition has a high </w:t>
            </w:r>
            <w:r w:rsidR="00C06425">
              <w:rPr>
                <w:lang w:val="en-GB"/>
              </w:rPr>
              <w:t>impact on the effectiveness of human response</w:t>
            </w:r>
            <w:r w:rsidR="00332B57">
              <w:rPr>
                <w:lang w:val="en-GB"/>
              </w:rPr>
              <w:t>.</w:t>
            </w:r>
          </w:p>
        </w:tc>
      </w:tr>
      <w:tr w:rsidR="00B760BE" w:rsidRPr="004B2173" w14:paraId="4FD72B00" w14:textId="77777777" w:rsidTr="00982C94">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Change w:id="15" w:author="Dirk ROOSENDANS" w:date="2024-10-14T13:38:00Z" w16du:dateUtc="2024-10-14T11:38:00Z">
            <w:tblPrEx>
              <w:tblW w:w="738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Ex>
          </w:tblPrExChange>
        </w:tblPrEx>
        <w:tc>
          <w:tcPr>
            <w:tcW w:w="1260" w:type="dxa"/>
            <w:tcBorders>
              <w:top w:val="single" w:sz="6" w:space="0" w:color="008000"/>
            </w:tcBorders>
            <w:shd w:val="clear" w:color="auto" w:fill="00B0F0"/>
            <w:tcPrChange w:id="16" w:author="Dirk ROOSENDANS" w:date="2024-10-14T13:38:00Z" w16du:dateUtc="2024-10-14T11:38:00Z">
              <w:tcPr>
                <w:tcW w:w="1260" w:type="dxa"/>
                <w:tcBorders>
                  <w:top w:val="single" w:sz="6" w:space="0" w:color="008000"/>
                </w:tcBorders>
                <w:shd w:val="clear" w:color="auto" w:fill="FFFFFF"/>
              </w:tcPr>
            </w:tcPrChange>
          </w:tcPr>
          <w:p w14:paraId="1816FE31" w14:textId="42EB1E23" w:rsidR="00B760BE" w:rsidRPr="004B2173" w:rsidRDefault="005849D9" w:rsidP="00CF3DF6">
            <w:pPr>
              <w:pStyle w:val="CETBodytext"/>
              <w:ind w:right="-1"/>
              <w:rPr>
                <w:rFonts w:cs="Arial"/>
                <w:szCs w:val="18"/>
                <w:highlight w:val="yellow"/>
                <w:lang w:val="en-GB"/>
              </w:rPr>
            </w:pPr>
            <w:r w:rsidRPr="005849D9">
              <w:rPr>
                <w:rFonts w:cs="Arial"/>
                <w:szCs w:val="18"/>
                <w:lang w:val="en-GB"/>
              </w:rPr>
              <w:t>Significant (S)</w:t>
            </w:r>
          </w:p>
        </w:tc>
        <w:tc>
          <w:tcPr>
            <w:tcW w:w="6120" w:type="dxa"/>
            <w:tcBorders>
              <w:top w:val="single" w:sz="6" w:space="0" w:color="008000"/>
            </w:tcBorders>
            <w:shd w:val="clear" w:color="auto" w:fill="FFFFFF"/>
            <w:vAlign w:val="center"/>
            <w:tcPrChange w:id="17" w:author="Dirk ROOSENDANS" w:date="2024-10-14T13:38:00Z" w16du:dateUtc="2024-10-14T11:38:00Z">
              <w:tcPr>
                <w:tcW w:w="6120" w:type="dxa"/>
                <w:tcBorders>
                  <w:top w:val="single" w:sz="6" w:space="0" w:color="008000"/>
                </w:tcBorders>
                <w:shd w:val="clear" w:color="auto" w:fill="FFFFFF"/>
                <w:vAlign w:val="center"/>
              </w:tcPr>
            </w:tcPrChange>
          </w:tcPr>
          <w:p w14:paraId="45224C55" w14:textId="252460CC" w:rsidR="00B760BE" w:rsidRPr="004B2173" w:rsidRDefault="00C06425" w:rsidP="005849D9">
            <w:pPr>
              <w:pStyle w:val="CETBodytext"/>
              <w:ind w:right="-1"/>
              <w:jc w:val="left"/>
              <w:rPr>
                <w:rFonts w:cs="Arial"/>
                <w:szCs w:val="18"/>
                <w:highlight w:val="yellow"/>
                <w:lang w:val="en-GB"/>
              </w:rPr>
            </w:pPr>
            <w:r w:rsidRPr="00C06425">
              <w:rPr>
                <w:rFonts w:cs="Arial"/>
                <w:szCs w:val="18"/>
                <w:lang w:val="en-GB"/>
              </w:rPr>
              <w:t>This condition might affect the effectiveness of human response significantly</w:t>
            </w:r>
            <w:r w:rsidR="00332B57">
              <w:rPr>
                <w:rFonts w:cs="Arial"/>
                <w:szCs w:val="18"/>
                <w:lang w:val="en-GB"/>
              </w:rPr>
              <w:t>.</w:t>
            </w:r>
          </w:p>
        </w:tc>
      </w:tr>
    </w:tbl>
    <w:p w14:paraId="3E8864F7" w14:textId="0C7FD197" w:rsidR="00F56D11" w:rsidRPr="00FF437C" w:rsidRDefault="0089539F" w:rsidP="01C4559B">
      <w:pPr>
        <w:pStyle w:val="CETTabletitle"/>
        <w:rPr>
          <w:i w:val="0"/>
          <w:lang w:val="en-US"/>
        </w:rPr>
      </w:pPr>
      <w:r w:rsidRPr="01C4559B">
        <w:rPr>
          <w:i w:val="0"/>
          <w:lang w:val="en-US"/>
        </w:rPr>
        <w:lastRenderedPageBreak/>
        <w:t>Table 5 summarizes the</w:t>
      </w:r>
      <w:r w:rsidR="00B16948" w:rsidRPr="01C4559B">
        <w:rPr>
          <w:i w:val="0"/>
          <w:lang w:val="en-US"/>
        </w:rPr>
        <w:t xml:space="preserve"> 26 </w:t>
      </w:r>
      <w:r w:rsidR="000D0C6A" w:rsidRPr="01C4559B">
        <w:rPr>
          <w:i w:val="0"/>
          <w:lang w:val="en-US"/>
        </w:rPr>
        <w:t>conditions of the HEPIRA</w:t>
      </w:r>
      <w:r w:rsidR="00162CB1" w:rsidRPr="01C4559B">
        <w:rPr>
          <w:i w:val="0"/>
          <w:lang w:val="en-US"/>
        </w:rPr>
        <w:t xml:space="preserve"> method for qualitative review of the</w:t>
      </w:r>
      <w:r w:rsidR="00DA6737" w:rsidRPr="01C4559B">
        <w:rPr>
          <w:i w:val="0"/>
          <w:lang w:val="en-US"/>
        </w:rPr>
        <w:t xml:space="preserve"> </w:t>
      </w:r>
      <w:r w:rsidR="00D34199" w:rsidRPr="01C4559B">
        <w:rPr>
          <w:i w:val="0"/>
          <w:lang w:val="en-US"/>
        </w:rPr>
        <w:t>reliability of the human response loop</w:t>
      </w:r>
      <w:r w:rsidR="00C20F2B" w:rsidRPr="01C4559B">
        <w:rPr>
          <w:i w:val="0"/>
          <w:lang w:val="en-US"/>
        </w:rPr>
        <w:t>, including the relevancy of the conditions for each of the 4 case types</w:t>
      </w:r>
      <w:r w:rsidR="00020E1A" w:rsidRPr="01C4559B">
        <w:rPr>
          <w:i w:val="0"/>
          <w:lang w:val="en-US"/>
        </w:rPr>
        <w:t xml:space="preserve"> and their criticality.</w:t>
      </w:r>
    </w:p>
    <w:p w14:paraId="1A94A95C" w14:textId="7E969AAE" w:rsidR="00B83C1D" w:rsidRPr="00D844F8" w:rsidRDefault="00B83C1D" w:rsidP="00B83C1D">
      <w:pPr>
        <w:pStyle w:val="CETTabletitle"/>
      </w:pPr>
      <w:r w:rsidRPr="00D844F8">
        <w:t xml:space="preserve">Table </w:t>
      </w:r>
      <w:r w:rsidR="00F56D11">
        <w:t>5</w:t>
      </w:r>
      <w:r w:rsidRPr="00D844F8">
        <w:t xml:space="preserve">: </w:t>
      </w:r>
      <w:r w:rsidR="004818F7">
        <w:rPr>
          <w:bCs/>
          <w:szCs w:val="18"/>
          <w:lang w:val="en-US"/>
        </w:rPr>
        <w:t xml:space="preserve">HEPIRA’s </w:t>
      </w:r>
      <w:r w:rsidR="0081724C">
        <w:rPr>
          <w:bCs/>
          <w:szCs w:val="18"/>
          <w:lang w:val="en-US"/>
        </w:rPr>
        <w:t>conditions</w:t>
      </w:r>
      <w:r w:rsidR="004818F7">
        <w:rPr>
          <w:bCs/>
          <w:szCs w:val="18"/>
          <w:lang w:val="en-US"/>
        </w:rPr>
        <w:t xml:space="preserve"> fo</w:t>
      </w:r>
      <w:r w:rsidR="00BC7397">
        <w:rPr>
          <w:bCs/>
          <w:szCs w:val="18"/>
          <w:lang w:val="en-US"/>
        </w:rPr>
        <w:t>r reliability evaluation of the Human Response loop</w:t>
      </w:r>
      <w:r w:rsidR="003B6042">
        <w:rPr>
          <w:bCs/>
          <w:szCs w:val="18"/>
          <w:lang w:val="en-US"/>
        </w:rPr>
        <w:t xml:space="preserve"> with indication of case applica</w:t>
      </w:r>
      <w:r w:rsidR="00F6340E">
        <w:rPr>
          <w:bCs/>
          <w:szCs w:val="18"/>
          <w:lang w:val="en-US"/>
        </w:rPr>
        <w:t>bility and criticality</w:t>
      </w:r>
    </w:p>
    <w:tbl>
      <w:tblPr>
        <w:tblW w:w="891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Change w:id="18" w:author="Els JANSSENS" w:date="2024-10-14T17:43:00Z" w16du:dateUtc="2024-10-14T15:43:00Z">
          <w:tblPr>
            <w:tblW w:w="891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PrChange>
      </w:tblPr>
      <w:tblGrid>
        <w:gridCol w:w="810"/>
        <w:gridCol w:w="6660"/>
        <w:gridCol w:w="360"/>
        <w:gridCol w:w="360"/>
        <w:gridCol w:w="360"/>
        <w:gridCol w:w="360"/>
        <w:tblGridChange w:id="19">
          <w:tblGrid>
            <w:gridCol w:w="810"/>
            <w:gridCol w:w="6570"/>
            <w:gridCol w:w="90"/>
            <w:gridCol w:w="270"/>
            <w:gridCol w:w="72"/>
            <w:gridCol w:w="18"/>
            <w:gridCol w:w="270"/>
            <w:gridCol w:w="90"/>
            <w:gridCol w:w="54"/>
            <w:gridCol w:w="306"/>
            <w:gridCol w:w="126"/>
            <w:gridCol w:w="234"/>
            <w:gridCol w:w="198"/>
          </w:tblGrid>
        </w:tblGridChange>
      </w:tblGrid>
      <w:tr w:rsidR="00B659CF" w:rsidRPr="00D844F8" w14:paraId="6B3DABDB" w14:textId="77777777" w:rsidTr="00B659CF">
        <w:trPr>
          <w:trPrChange w:id="20" w:author="Els JANSSENS" w:date="2024-10-14T17:43:00Z" w16du:dateUtc="2024-10-14T15:43:00Z">
            <w:trPr>
              <w:gridAfter w:val="0"/>
            </w:trPr>
          </w:trPrChange>
        </w:trPr>
        <w:tc>
          <w:tcPr>
            <w:tcW w:w="810" w:type="dxa"/>
            <w:tcBorders>
              <w:top w:val="single" w:sz="12" w:space="0" w:color="008000"/>
              <w:bottom w:val="single" w:sz="6" w:space="0" w:color="008000"/>
            </w:tcBorders>
            <w:shd w:val="clear" w:color="auto" w:fill="FFFFFF" w:themeFill="background1"/>
            <w:vAlign w:val="center"/>
            <w:tcPrChange w:id="21" w:author="Els JANSSENS" w:date="2024-10-14T17:43:00Z" w16du:dateUtc="2024-10-14T15:43:00Z">
              <w:tcPr>
                <w:tcW w:w="810" w:type="dxa"/>
                <w:tcBorders>
                  <w:top w:val="single" w:sz="12" w:space="0" w:color="008000"/>
                  <w:bottom w:val="single" w:sz="6" w:space="0" w:color="008000"/>
                </w:tcBorders>
                <w:shd w:val="clear" w:color="auto" w:fill="FFFFFF" w:themeFill="background1"/>
                <w:vAlign w:val="center"/>
              </w:tcPr>
            </w:tcPrChange>
          </w:tcPr>
          <w:p w14:paraId="12A6AA44" w14:textId="10890607" w:rsidR="002C5FAD" w:rsidRPr="0053700C" w:rsidRDefault="00B659CF" w:rsidP="007C3C9C">
            <w:pPr>
              <w:pStyle w:val="CETBodytext"/>
              <w:rPr>
                <w:szCs w:val="18"/>
              </w:rPr>
            </w:pPr>
            <w:ins w:id="22" w:author="Els JANSSENS" w:date="2024-10-14T17:41:00Z" w16du:dateUtc="2024-10-14T15:41:00Z">
              <w:r>
                <w:rPr>
                  <w:bCs/>
                  <w:iCs/>
                  <w:szCs w:val="18"/>
                </w:rPr>
                <w:t>Condition</w:t>
              </w:r>
            </w:ins>
            <w:del w:id="23" w:author="Els JANSSENS" w:date="2024-10-14T17:41:00Z" w16du:dateUtc="2024-10-14T15:41:00Z">
              <w:r w:rsidR="002C5FAD" w:rsidDel="00B659CF">
                <w:rPr>
                  <w:bCs/>
                  <w:iCs/>
                  <w:szCs w:val="18"/>
                </w:rPr>
                <w:delText>Question</w:delText>
              </w:r>
            </w:del>
          </w:p>
        </w:tc>
        <w:tc>
          <w:tcPr>
            <w:tcW w:w="6660" w:type="dxa"/>
            <w:tcBorders>
              <w:top w:val="single" w:sz="12" w:space="0" w:color="008000"/>
              <w:bottom w:val="single" w:sz="6" w:space="0" w:color="008000"/>
            </w:tcBorders>
            <w:shd w:val="clear" w:color="auto" w:fill="FFFFFF" w:themeFill="background1"/>
            <w:vAlign w:val="center"/>
            <w:tcPrChange w:id="24" w:author="Els JANSSENS" w:date="2024-10-14T17:43:00Z" w16du:dateUtc="2024-10-14T15:43:00Z">
              <w:tcPr>
                <w:tcW w:w="6570" w:type="dxa"/>
                <w:tcBorders>
                  <w:top w:val="single" w:sz="12" w:space="0" w:color="008000"/>
                  <w:bottom w:val="single" w:sz="6" w:space="0" w:color="008000"/>
                </w:tcBorders>
                <w:shd w:val="clear" w:color="auto" w:fill="FFFFFF" w:themeFill="background1"/>
                <w:vAlign w:val="center"/>
              </w:tcPr>
            </w:tcPrChange>
          </w:tcPr>
          <w:p w14:paraId="1EDEAA14" w14:textId="6CC18C6F" w:rsidR="002C5FAD" w:rsidRPr="0053700C" w:rsidRDefault="002C5FAD" w:rsidP="007C3C9C">
            <w:pPr>
              <w:pStyle w:val="CETBodytext"/>
              <w:rPr>
                <w:szCs w:val="18"/>
              </w:rPr>
            </w:pPr>
            <w:r w:rsidRPr="00A27E67">
              <w:rPr>
                <w:b/>
                <w:iCs/>
                <w:szCs w:val="18"/>
              </w:rPr>
              <w:t xml:space="preserve">Case number </w:t>
            </w:r>
            <w:r w:rsidRPr="00A27E67">
              <w:rPr>
                <w:rFonts w:ascii="Wingdings" w:eastAsia="Wingdings" w:hAnsi="Wingdings" w:cs="Wingdings"/>
                <w:b/>
                <w:iCs/>
                <w:szCs w:val="18"/>
              </w:rPr>
              <w:t>à</w:t>
            </w:r>
          </w:p>
        </w:tc>
        <w:tc>
          <w:tcPr>
            <w:tcW w:w="360" w:type="dxa"/>
            <w:tcBorders>
              <w:top w:val="single" w:sz="12" w:space="0" w:color="008000"/>
              <w:bottom w:val="single" w:sz="6" w:space="0" w:color="008000"/>
            </w:tcBorders>
            <w:shd w:val="clear" w:color="auto" w:fill="FFFFFF" w:themeFill="background1"/>
            <w:vAlign w:val="center"/>
            <w:tcPrChange w:id="25" w:author="Els JANSSENS" w:date="2024-10-14T17:43:00Z" w16du:dateUtc="2024-10-14T15:43:00Z">
              <w:tcPr>
                <w:tcW w:w="360" w:type="dxa"/>
                <w:gridSpan w:val="2"/>
                <w:tcBorders>
                  <w:top w:val="single" w:sz="12" w:space="0" w:color="008000"/>
                  <w:bottom w:val="single" w:sz="6" w:space="0" w:color="008000"/>
                </w:tcBorders>
                <w:shd w:val="clear" w:color="auto" w:fill="FFFFFF" w:themeFill="background1"/>
                <w:vAlign w:val="center"/>
              </w:tcPr>
            </w:tcPrChange>
          </w:tcPr>
          <w:p w14:paraId="5F2F7DA8" w14:textId="58355E02" w:rsidR="002C5FAD" w:rsidRPr="0053700C" w:rsidRDefault="002C5FAD" w:rsidP="004537D0">
            <w:pPr>
              <w:pStyle w:val="CETBodytext"/>
              <w:jc w:val="center"/>
              <w:rPr>
                <w:szCs w:val="18"/>
              </w:rPr>
            </w:pPr>
            <w:r w:rsidRPr="00A27E67">
              <w:rPr>
                <w:b/>
                <w:iCs/>
                <w:szCs w:val="18"/>
              </w:rPr>
              <w:t>1</w:t>
            </w:r>
          </w:p>
        </w:tc>
        <w:tc>
          <w:tcPr>
            <w:tcW w:w="360" w:type="dxa"/>
            <w:tcBorders>
              <w:top w:val="single" w:sz="12" w:space="0" w:color="008000"/>
              <w:bottom w:val="single" w:sz="6" w:space="0" w:color="008000"/>
            </w:tcBorders>
            <w:shd w:val="clear" w:color="auto" w:fill="FFFFFF" w:themeFill="background1"/>
            <w:vAlign w:val="center"/>
            <w:tcPrChange w:id="26" w:author="Els JANSSENS" w:date="2024-10-14T17:43:00Z" w16du:dateUtc="2024-10-14T15:43:00Z">
              <w:tcPr>
                <w:tcW w:w="360" w:type="dxa"/>
                <w:gridSpan w:val="3"/>
                <w:tcBorders>
                  <w:top w:val="single" w:sz="12" w:space="0" w:color="008000"/>
                  <w:bottom w:val="single" w:sz="6" w:space="0" w:color="008000"/>
                </w:tcBorders>
                <w:shd w:val="clear" w:color="auto" w:fill="FFFFFF" w:themeFill="background1"/>
                <w:vAlign w:val="center"/>
              </w:tcPr>
            </w:tcPrChange>
          </w:tcPr>
          <w:p w14:paraId="3BF47F4E" w14:textId="12644AEC" w:rsidR="002C5FAD" w:rsidRPr="0053700C" w:rsidRDefault="002C5FAD" w:rsidP="004537D0">
            <w:pPr>
              <w:pStyle w:val="CETBodytext"/>
              <w:jc w:val="center"/>
              <w:rPr>
                <w:szCs w:val="18"/>
              </w:rPr>
            </w:pPr>
            <w:r w:rsidRPr="00A27E67">
              <w:rPr>
                <w:b/>
                <w:iCs/>
                <w:szCs w:val="18"/>
              </w:rPr>
              <w:t>2</w:t>
            </w:r>
          </w:p>
        </w:tc>
        <w:tc>
          <w:tcPr>
            <w:tcW w:w="360" w:type="dxa"/>
            <w:tcBorders>
              <w:top w:val="single" w:sz="12" w:space="0" w:color="008000"/>
              <w:bottom w:val="single" w:sz="6" w:space="0" w:color="008000"/>
            </w:tcBorders>
            <w:shd w:val="clear" w:color="auto" w:fill="FFFFFF" w:themeFill="background1"/>
            <w:vAlign w:val="center"/>
            <w:tcPrChange w:id="27" w:author="Els JANSSENS" w:date="2024-10-14T17:43:00Z" w16du:dateUtc="2024-10-14T15:43:00Z">
              <w:tcPr>
                <w:tcW w:w="450" w:type="dxa"/>
                <w:gridSpan w:val="3"/>
                <w:tcBorders>
                  <w:top w:val="single" w:sz="12" w:space="0" w:color="008000"/>
                  <w:bottom w:val="single" w:sz="6" w:space="0" w:color="008000"/>
                </w:tcBorders>
                <w:shd w:val="clear" w:color="auto" w:fill="FFFFFF" w:themeFill="background1"/>
                <w:vAlign w:val="center"/>
              </w:tcPr>
            </w:tcPrChange>
          </w:tcPr>
          <w:p w14:paraId="2DC4B50B" w14:textId="2C9AEB32" w:rsidR="002C5FAD" w:rsidRPr="0053700C" w:rsidRDefault="002C5FAD" w:rsidP="004537D0">
            <w:pPr>
              <w:pStyle w:val="CETBodytext"/>
              <w:jc w:val="center"/>
              <w:rPr>
                <w:szCs w:val="18"/>
              </w:rPr>
            </w:pPr>
            <w:r w:rsidRPr="00A27E67">
              <w:rPr>
                <w:b/>
                <w:iCs/>
                <w:szCs w:val="18"/>
              </w:rPr>
              <w:t>3</w:t>
            </w:r>
          </w:p>
        </w:tc>
        <w:tc>
          <w:tcPr>
            <w:tcW w:w="360" w:type="dxa"/>
            <w:tcBorders>
              <w:top w:val="single" w:sz="12" w:space="0" w:color="008000"/>
              <w:bottom w:val="single" w:sz="6" w:space="0" w:color="008000"/>
            </w:tcBorders>
            <w:shd w:val="clear" w:color="auto" w:fill="FFFFFF" w:themeFill="background1"/>
            <w:vAlign w:val="center"/>
            <w:tcPrChange w:id="28" w:author="Els JANSSENS" w:date="2024-10-14T17:43:00Z" w16du:dateUtc="2024-10-14T15:43:00Z">
              <w:tcPr>
                <w:tcW w:w="360" w:type="dxa"/>
                <w:gridSpan w:val="2"/>
                <w:tcBorders>
                  <w:top w:val="single" w:sz="12" w:space="0" w:color="008000"/>
                  <w:bottom w:val="single" w:sz="6" w:space="0" w:color="008000"/>
                </w:tcBorders>
                <w:shd w:val="clear" w:color="auto" w:fill="FFFFFF" w:themeFill="background1"/>
                <w:vAlign w:val="center"/>
              </w:tcPr>
            </w:tcPrChange>
          </w:tcPr>
          <w:p w14:paraId="6E623B70" w14:textId="4E3D9E20" w:rsidR="002C5FAD" w:rsidRPr="0053700C" w:rsidRDefault="002C5FAD" w:rsidP="004537D0">
            <w:pPr>
              <w:pStyle w:val="CETBodytext"/>
              <w:jc w:val="center"/>
              <w:rPr>
                <w:szCs w:val="18"/>
              </w:rPr>
            </w:pPr>
            <w:r w:rsidRPr="00A27E67">
              <w:rPr>
                <w:b/>
                <w:iCs/>
                <w:szCs w:val="18"/>
              </w:rPr>
              <w:t>4</w:t>
            </w:r>
          </w:p>
        </w:tc>
      </w:tr>
      <w:tr w:rsidR="00B659CF" w:rsidRPr="004B2173" w14:paraId="441C6D70" w14:textId="77777777" w:rsidTr="00B659CF">
        <w:tblPrEx>
          <w:tblPrExChange w:id="29" w:author="Els JANSSENS" w:date="2024-10-14T17:43:00Z" w16du:dateUtc="2024-10-14T15:43:00Z">
            <w:tblPrEx>
              <w:tblW w:w="9108" w:type="dxa"/>
            </w:tblPrEx>
          </w:tblPrExChange>
        </w:tblPrEx>
        <w:tc>
          <w:tcPr>
            <w:tcW w:w="810" w:type="dxa"/>
            <w:tcBorders>
              <w:top w:val="single" w:sz="6" w:space="0" w:color="008000"/>
              <w:bottom w:val="single" w:sz="6" w:space="0" w:color="008000"/>
            </w:tcBorders>
            <w:shd w:val="clear" w:color="auto" w:fill="FFFFFF" w:themeFill="background1"/>
            <w:vAlign w:val="center"/>
            <w:tcPrChange w:id="30" w:author="Els JANSSENS" w:date="2024-10-14T17:43:00Z" w16du:dateUtc="2024-10-14T15:43:00Z">
              <w:tcPr>
                <w:tcW w:w="810" w:type="dxa"/>
                <w:tcBorders>
                  <w:top w:val="single" w:sz="6" w:space="0" w:color="008000"/>
                  <w:bottom w:val="single" w:sz="6" w:space="0" w:color="008000"/>
                </w:tcBorders>
                <w:shd w:val="clear" w:color="auto" w:fill="FFFFFF" w:themeFill="background1"/>
                <w:vAlign w:val="center"/>
              </w:tcPr>
            </w:tcPrChange>
          </w:tcPr>
          <w:p w14:paraId="5BB1989F" w14:textId="2CE81DF9" w:rsidR="002C5FAD" w:rsidRPr="00D844F8" w:rsidRDefault="002C5FAD">
            <w:pPr>
              <w:pStyle w:val="CETBodytext"/>
              <w:jc w:val="center"/>
              <w:rPr>
                <w:lang w:val="en-GB"/>
              </w:rPr>
              <w:pPrChange w:id="31" w:author="Dirk ROOSENDANS" w:date="2024-10-14T13:34:00Z" w16du:dateUtc="2024-10-14T11:34:00Z">
                <w:pPr>
                  <w:pStyle w:val="CETBodytext"/>
                </w:pPr>
              </w:pPrChange>
            </w:pPr>
            <w:r w:rsidRPr="00A27E67">
              <w:rPr>
                <w:bCs/>
                <w:iCs/>
                <w:szCs w:val="18"/>
              </w:rPr>
              <w:t>1.1</w:t>
            </w:r>
          </w:p>
        </w:tc>
        <w:tc>
          <w:tcPr>
            <w:tcW w:w="6660" w:type="dxa"/>
            <w:tcBorders>
              <w:top w:val="single" w:sz="6" w:space="0" w:color="008000"/>
              <w:bottom w:val="single" w:sz="6" w:space="0" w:color="008000"/>
            </w:tcBorders>
            <w:shd w:val="clear" w:color="auto" w:fill="FFFFFF" w:themeFill="background1"/>
            <w:vAlign w:val="center"/>
            <w:tcPrChange w:id="32" w:author="Els JANSSENS" w:date="2024-10-14T17:43:00Z" w16du:dateUtc="2024-10-14T15:43:00Z">
              <w:tcPr>
                <w:tcW w:w="6570" w:type="dxa"/>
                <w:tcBorders>
                  <w:top w:val="single" w:sz="6" w:space="0" w:color="008000"/>
                  <w:bottom w:val="single" w:sz="6" w:space="0" w:color="008000"/>
                </w:tcBorders>
                <w:shd w:val="clear" w:color="auto" w:fill="FFFFFF" w:themeFill="background1"/>
                <w:vAlign w:val="center"/>
              </w:tcPr>
            </w:tcPrChange>
          </w:tcPr>
          <w:p w14:paraId="4738F243" w14:textId="5FD2A5F5" w:rsidR="002C5FAD" w:rsidRPr="00D844F8" w:rsidRDefault="002C5FAD" w:rsidP="007C3C9C">
            <w:pPr>
              <w:pStyle w:val="CETBodytext"/>
              <w:rPr>
                <w:lang w:val="en-GB"/>
              </w:rPr>
            </w:pPr>
            <w:r w:rsidRPr="00A27E67">
              <w:rPr>
                <w:bCs/>
                <w:iCs/>
                <w:szCs w:val="18"/>
              </w:rPr>
              <w:t>The alarm system (sensors) is robust and independent from the BPCS?</w:t>
            </w:r>
          </w:p>
        </w:tc>
        <w:tc>
          <w:tcPr>
            <w:tcW w:w="360" w:type="dxa"/>
            <w:tcBorders>
              <w:top w:val="single" w:sz="6" w:space="0" w:color="008000"/>
              <w:bottom w:val="single" w:sz="6" w:space="0" w:color="008000"/>
            </w:tcBorders>
            <w:shd w:val="clear" w:color="auto" w:fill="00B0F0"/>
            <w:vAlign w:val="center"/>
            <w:tcPrChange w:id="33" w:author="Els JANSSENS" w:date="2024-10-14T17:43:00Z" w16du:dateUtc="2024-10-14T15:43:00Z">
              <w:tcPr>
                <w:tcW w:w="432" w:type="dxa"/>
                <w:gridSpan w:val="3"/>
                <w:tcBorders>
                  <w:top w:val="single" w:sz="6" w:space="0" w:color="008000"/>
                  <w:bottom w:val="single" w:sz="6" w:space="0" w:color="008000"/>
                </w:tcBorders>
                <w:shd w:val="clear" w:color="auto" w:fill="00B0F0"/>
                <w:vAlign w:val="center"/>
              </w:tcPr>
            </w:tcPrChange>
          </w:tcPr>
          <w:p w14:paraId="6EB2E0C2" w14:textId="2F35934D" w:rsidR="002C5FAD" w:rsidRPr="00D844F8" w:rsidRDefault="002C5FAD" w:rsidP="004537D0">
            <w:pPr>
              <w:pStyle w:val="CETBodytext"/>
              <w:jc w:val="center"/>
              <w:rPr>
                <w:lang w:val="en-GB"/>
              </w:rPr>
            </w:pPr>
            <w:r w:rsidRPr="00A27E67">
              <w:rPr>
                <w:bCs/>
                <w:iCs/>
                <w:szCs w:val="18"/>
              </w:rPr>
              <w:t>S</w:t>
            </w:r>
          </w:p>
        </w:tc>
        <w:tc>
          <w:tcPr>
            <w:tcW w:w="360" w:type="dxa"/>
            <w:tcBorders>
              <w:top w:val="single" w:sz="6" w:space="0" w:color="008000"/>
              <w:bottom w:val="single" w:sz="6" w:space="0" w:color="008000"/>
            </w:tcBorders>
            <w:shd w:val="clear" w:color="auto" w:fill="00B0F0"/>
            <w:vAlign w:val="center"/>
            <w:tcPrChange w:id="34" w:author="Els JANSSENS" w:date="2024-10-14T17:43:00Z" w16du:dateUtc="2024-10-14T15:43:00Z">
              <w:tcPr>
                <w:tcW w:w="432" w:type="dxa"/>
                <w:gridSpan w:val="4"/>
                <w:tcBorders>
                  <w:top w:val="single" w:sz="6" w:space="0" w:color="008000"/>
                  <w:bottom w:val="single" w:sz="6" w:space="0" w:color="008000"/>
                </w:tcBorders>
                <w:shd w:val="clear" w:color="auto" w:fill="00B0F0"/>
                <w:vAlign w:val="center"/>
              </w:tcPr>
            </w:tcPrChange>
          </w:tcPr>
          <w:p w14:paraId="5F656C4F" w14:textId="3560CF02" w:rsidR="002C5FAD" w:rsidRPr="00D844F8" w:rsidRDefault="002C5FAD" w:rsidP="004537D0">
            <w:pPr>
              <w:pStyle w:val="CETBodytext"/>
              <w:jc w:val="center"/>
              <w:rPr>
                <w:lang w:val="en-GB"/>
              </w:rPr>
            </w:pPr>
            <w:r w:rsidRPr="00A27E67">
              <w:rPr>
                <w:bCs/>
                <w:iCs/>
                <w:szCs w:val="18"/>
              </w:rPr>
              <w:t>S</w:t>
            </w:r>
          </w:p>
        </w:tc>
        <w:tc>
          <w:tcPr>
            <w:tcW w:w="360" w:type="dxa"/>
            <w:tcBorders>
              <w:top w:val="single" w:sz="6" w:space="0" w:color="008000"/>
              <w:bottom w:val="single" w:sz="6" w:space="0" w:color="008000"/>
            </w:tcBorders>
            <w:shd w:val="clear" w:color="auto" w:fill="00B0F0"/>
            <w:vAlign w:val="center"/>
            <w:tcPrChange w:id="35" w:author="Els JANSSENS" w:date="2024-10-14T17:43:00Z" w16du:dateUtc="2024-10-14T15:43:00Z">
              <w:tcPr>
                <w:tcW w:w="432" w:type="dxa"/>
                <w:gridSpan w:val="2"/>
                <w:tcBorders>
                  <w:top w:val="single" w:sz="6" w:space="0" w:color="008000"/>
                  <w:bottom w:val="single" w:sz="6" w:space="0" w:color="008000"/>
                </w:tcBorders>
                <w:shd w:val="clear" w:color="auto" w:fill="00B0F0"/>
                <w:vAlign w:val="center"/>
              </w:tcPr>
            </w:tcPrChange>
          </w:tcPr>
          <w:p w14:paraId="50F8FA06" w14:textId="5DF257FE" w:rsidR="002C5FAD" w:rsidRPr="00D844F8" w:rsidRDefault="002C5FAD" w:rsidP="004537D0">
            <w:pPr>
              <w:pStyle w:val="CETBodytext"/>
              <w:jc w:val="center"/>
              <w:rPr>
                <w:lang w:val="en-GB"/>
              </w:rPr>
            </w:pPr>
            <w:r w:rsidRPr="00A27E67">
              <w:rPr>
                <w:bCs/>
                <w:iCs/>
                <w:szCs w:val="18"/>
              </w:rPr>
              <w:t>S</w:t>
            </w:r>
          </w:p>
        </w:tc>
        <w:tc>
          <w:tcPr>
            <w:tcW w:w="360" w:type="dxa"/>
            <w:tcBorders>
              <w:top w:val="single" w:sz="6" w:space="0" w:color="008000"/>
              <w:bottom w:val="single" w:sz="6" w:space="0" w:color="008000"/>
            </w:tcBorders>
            <w:shd w:val="clear" w:color="auto" w:fill="00B0F0"/>
            <w:vAlign w:val="center"/>
            <w:tcPrChange w:id="36" w:author="Els JANSSENS" w:date="2024-10-14T17:43:00Z" w16du:dateUtc="2024-10-14T15:43:00Z">
              <w:tcPr>
                <w:tcW w:w="432" w:type="dxa"/>
                <w:gridSpan w:val="2"/>
                <w:tcBorders>
                  <w:top w:val="single" w:sz="6" w:space="0" w:color="008000"/>
                  <w:bottom w:val="single" w:sz="6" w:space="0" w:color="008000"/>
                </w:tcBorders>
                <w:shd w:val="clear" w:color="auto" w:fill="00B0F0"/>
                <w:vAlign w:val="center"/>
              </w:tcPr>
            </w:tcPrChange>
          </w:tcPr>
          <w:p w14:paraId="7A9CA486" w14:textId="35268410" w:rsidR="002C5FAD" w:rsidRPr="00D844F8" w:rsidRDefault="002C5FAD" w:rsidP="004537D0">
            <w:pPr>
              <w:pStyle w:val="CETBodytext"/>
              <w:jc w:val="center"/>
              <w:rPr>
                <w:lang w:val="en-GB"/>
              </w:rPr>
            </w:pPr>
            <w:r w:rsidRPr="00A27E67">
              <w:rPr>
                <w:bCs/>
                <w:iCs/>
                <w:szCs w:val="18"/>
              </w:rPr>
              <w:t>S</w:t>
            </w:r>
          </w:p>
        </w:tc>
      </w:tr>
      <w:tr w:rsidR="00B659CF" w:rsidRPr="004B2173" w14:paraId="10514753" w14:textId="77777777" w:rsidTr="00B659CF">
        <w:tblPrEx>
          <w:tblPrExChange w:id="37" w:author="Els JANSSENS" w:date="2024-10-14T17:43:00Z" w16du:dateUtc="2024-10-14T15:43:00Z">
            <w:tblPrEx>
              <w:tblW w:w="9108" w:type="dxa"/>
            </w:tblPrEx>
          </w:tblPrExChange>
        </w:tblPrEx>
        <w:tc>
          <w:tcPr>
            <w:tcW w:w="810" w:type="dxa"/>
            <w:tcBorders>
              <w:top w:val="single" w:sz="6" w:space="0" w:color="008000"/>
              <w:bottom w:val="single" w:sz="6" w:space="0" w:color="008000"/>
            </w:tcBorders>
            <w:shd w:val="clear" w:color="auto" w:fill="FFFFFF" w:themeFill="background1"/>
            <w:vAlign w:val="center"/>
            <w:tcPrChange w:id="38" w:author="Els JANSSENS" w:date="2024-10-14T17:43:00Z" w16du:dateUtc="2024-10-14T15:43:00Z">
              <w:tcPr>
                <w:tcW w:w="810" w:type="dxa"/>
                <w:tcBorders>
                  <w:top w:val="single" w:sz="6" w:space="0" w:color="008000"/>
                  <w:bottom w:val="single" w:sz="6" w:space="0" w:color="008000"/>
                </w:tcBorders>
                <w:shd w:val="clear" w:color="auto" w:fill="FFFFFF" w:themeFill="background1"/>
                <w:vAlign w:val="center"/>
              </w:tcPr>
            </w:tcPrChange>
          </w:tcPr>
          <w:p w14:paraId="477DBDD0" w14:textId="21A53D05" w:rsidR="002C5FAD" w:rsidRPr="00DF07AD" w:rsidRDefault="002C5FAD">
            <w:pPr>
              <w:pStyle w:val="CETBodytext"/>
              <w:jc w:val="center"/>
              <w:rPr>
                <w:szCs w:val="18"/>
              </w:rPr>
              <w:pPrChange w:id="39" w:author="Dirk ROOSENDANS" w:date="2024-10-14T13:34:00Z" w16du:dateUtc="2024-10-14T11:34:00Z">
                <w:pPr>
                  <w:pStyle w:val="CETBodytext"/>
                </w:pPr>
              </w:pPrChange>
            </w:pPr>
            <w:r w:rsidRPr="00A27E67">
              <w:rPr>
                <w:bCs/>
                <w:iCs/>
                <w:szCs w:val="18"/>
              </w:rPr>
              <w:t>1.2</w:t>
            </w:r>
          </w:p>
        </w:tc>
        <w:tc>
          <w:tcPr>
            <w:tcW w:w="6660" w:type="dxa"/>
            <w:tcBorders>
              <w:top w:val="single" w:sz="6" w:space="0" w:color="008000"/>
              <w:bottom w:val="single" w:sz="6" w:space="0" w:color="008000"/>
            </w:tcBorders>
            <w:shd w:val="clear" w:color="auto" w:fill="FFFFFF" w:themeFill="background1"/>
            <w:vAlign w:val="center"/>
            <w:tcPrChange w:id="40" w:author="Els JANSSENS" w:date="2024-10-14T17:43:00Z" w16du:dateUtc="2024-10-14T15:43:00Z">
              <w:tcPr>
                <w:tcW w:w="6570" w:type="dxa"/>
                <w:tcBorders>
                  <w:top w:val="single" w:sz="6" w:space="0" w:color="008000"/>
                  <w:bottom w:val="single" w:sz="6" w:space="0" w:color="008000"/>
                </w:tcBorders>
                <w:shd w:val="clear" w:color="auto" w:fill="FFFFFF" w:themeFill="background1"/>
                <w:vAlign w:val="center"/>
              </w:tcPr>
            </w:tcPrChange>
          </w:tcPr>
          <w:p w14:paraId="3DE7ADBA" w14:textId="5B22AF2C" w:rsidR="002C5FAD" w:rsidRPr="00DF07AD" w:rsidRDefault="002C5FAD" w:rsidP="007C3C9C">
            <w:pPr>
              <w:pStyle w:val="CETBodytext"/>
              <w:rPr>
                <w:szCs w:val="18"/>
              </w:rPr>
            </w:pPr>
            <w:r w:rsidRPr="00A27E67">
              <w:rPr>
                <w:bCs/>
                <w:iCs/>
                <w:szCs w:val="18"/>
              </w:rPr>
              <w:t>The alarm system is integrated in the BPCS but the initiating event is linked to a different controller on BPCS and the alarm system is independent of other protection layers to manage the event?</w:t>
            </w:r>
          </w:p>
        </w:tc>
        <w:tc>
          <w:tcPr>
            <w:tcW w:w="360" w:type="dxa"/>
            <w:tcBorders>
              <w:top w:val="single" w:sz="6" w:space="0" w:color="008000"/>
              <w:bottom w:val="single" w:sz="6" w:space="0" w:color="008000"/>
            </w:tcBorders>
            <w:shd w:val="clear" w:color="auto" w:fill="000000" w:themeFill="text1"/>
            <w:vAlign w:val="center"/>
            <w:tcPrChange w:id="41" w:author="Els JANSSENS" w:date="2024-10-14T17:43:00Z" w16du:dateUtc="2024-10-14T15:43:00Z">
              <w:tcPr>
                <w:tcW w:w="432" w:type="dxa"/>
                <w:gridSpan w:val="3"/>
                <w:tcBorders>
                  <w:top w:val="single" w:sz="6" w:space="0" w:color="008000"/>
                  <w:bottom w:val="single" w:sz="6" w:space="0" w:color="008000"/>
                </w:tcBorders>
                <w:shd w:val="clear" w:color="auto" w:fill="000000" w:themeFill="text1"/>
                <w:vAlign w:val="center"/>
              </w:tcPr>
            </w:tcPrChange>
          </w:tcPr>
          <w:p w14:paraId="7C009840" w14:textId="5CA71A54" w:rsidR="002C5FAD" w:rsidRPr="00DF07AD" w:rsidRDefault="002C5FAD" w:rsidP="004537D0">
            <w:pPr>
              <w:pStyle w:val="CETBodytext"/>
              <w:jc w:val="center"/>
              <w:rPr>
                <w:szCs w:val="18"/>
              </w:rPr>
            </w:pPr>
            <w:r w:rsidRPr="00A27E67">
              <w:rPr>
                <w:bCs/>
                <w:iCs/>
                <w:szCs w:val="18"/>
              </w:rPr>
              <w:t>C</w:t>
            </w:r>
          </w:p>
        </w:tc>
        <w:tc>
          <w:tcPr>
            <w:tcW w:w="360" w:type="dxa"/>
            <w:tcBorders>
              <w:top w:val="single" w:sz="6" w:space="0" w:color="008000"/>
              <w:bottom w:val="single" w:sz="6" w:space="0" w:color="008000"/>
            </w:tcBorders>
            <w:shd w:val="clear" w:color="auto" w:fill="000000" w:themeFill="text1"/>
            <w:vAlign w:val="center"/>
            <w:tcPrChange w:id="42" w:author="Els JANSSENS" w:date="2024-10-14T17:43:00Z" w16du:dateUtc="2024-10-14T15:43:00Z">
              <w:tcPr>
                <w:tcW w:w="432" w:type="dxa"/>
                <w:gridSpan w:val="4"/>
                <w:tcBorders>
                  <w:top w:val="single" w:sz="6" w:space="0" w:color="008000"/>
                  <w:bottom w:val="single" w:sz="6" w:space="0" w:color="008000"/>
                </w:tcBorders>
                <w:shd w:val="clear" w:color="auto" w:fill="000000" w:themeFill="text1"/>
                <w:vAlign w:val="center"/>
              </w:tcPr>
            </w:tcPrChange>
          </w:tcPr>
          <w:p w14:paraId="3DDDCDBB" w14:textId="11A9DF36" w:rsidR="002C5FAD" w:rsidRPr="00DF07AD" w:rsidRDefault="002C5FAD" w:rsidP="004537D0">
            <w:pPr>
              <w:pStyle w:val="CETBodytext"/>
              <w:jc w:val="center"/>
              <w:rPr>
                <w:szCs w:val="18"/>
              </w:rPr>
            </w:pPr>
            <w:r w:rsidRPr="00A27E67">
              <w:rPr>
                <w:bCs/>
                <w:iCs/>
                <w:szCs w:val="18"/>
              </w:rPr>
              <w:t>C</w:t>
            </w:r>
          </w:p>
        </w:tc>
        <w:tc>
          <w:tcPr>
            <w:tcW w:w="360" w:type="dxa"/>
            <w:tcBorders>
              <w:top w:val="single" w:sz="6" w:space="0" w:color="008000"/>
              <w:bottom w:val="single" w:sz="6" w:space="0" w:color="008000"/>
            </w:tcBorders>
            <w:shd w:val="clear" w:color="auto" w:fill="000000" w:themeFill="text1"/>
            <w:vAlign w:val="center"/>
            <w:tcPrChange w:id="43" w:author="Els JANSSENS" w:date="2024-10-14T17:43:00Z" w16du:dateUtc="2024-10-14T15:43:00Z">
              <w:tcPr>
                <w:tcW w:w="432" w:type="dxa"/>
                <w:gridSpan w:val="2"/>
                <w:tcBorders>
                  <w:top w:val="single" w:sz="6" w:space="0" w:color="008000"/>
                  <w:bottom w:val="single" w:sz="6" w:space="0" w:color="008000"/>
                </w:tcBorders>
                <w:shd w:val="clear" w:color="auto" w:fill="000000" w:themeFill="text1"/>
                <w:vAlign w:val="center"/>
              </w:tcPr>
            </w:tcPrChange>
          </w:tcPr>
          <w:p w14:paraId="012A49CB" w14:textId="3CE4D42A" w:rsidR="002C5FAD" w:rsidRPr="00DF07AD" w:rsidRDefault="002C5FAD" w:rsidP="004537D0">
            <w:pPr>
              <w:pStyle w:val="CETBodytext"/>
              <w:jc w:val="center"/>
              <w:rPr>
                <w:szCs w:val="18"/>
              </w:rPr>
            </w:pPr>
            <w:r w:rsidRPr="00A27E67">
              <w:rPr>
                <w:bCs/>
                <w:iCs/>
                <w:szCs w:val="18"/>
              </w:rPr>
              <w:t>C</w:t>
            </w:r>
          </w:p>
        </w:tc>
        <w:tc>
          <w:tcPr>
            <w:tcW w:w="360" w:type="dxa"/>
            <w:tcBorders>
              <w:top w:val="single" w:sz="6" w:space="0" w:color="008000"/>
              <w:bottom w:val="single" w:sz="6" w:space="0" w:color="008000"/>
            </w:tcBorders>
            <w:shd w:val="clear" w:color="auto" w:fill="000000" w:themeFill="text1"/>
            <w:vAlign w:val="center"/>
            <w:tcPrChange w:id="44" w:author="Els JANSSENS" w:date="2024-10-14T17:43:00Z" w16du:dateUtc="2024-10-14T15:43:00Z">
              <w:tcPr>
                <w:tcW w:w="432" w:type="dxa"/>
                <w:gridSpan w:val="2"/>
                <w:tcBorders>
                  <w:top w:val="single" w:sz="6" w:space="0" w:color="008000"/>
                  <w:bottom w:val="single" w:sz="6" w:space="0" w:color="008000"/>
                </w:tcBorders>
                <w:shd w:val="clear" w:color="auto" w:fill="000000" w:themeFill="text1"/>
                <w:vAlign w:val="center"/>
              </w:tcPr>
            </w:tcPrChange>
          </w:tcPr>
          <w:p w14:paraId="4E5D8F77" w14:textId="31AC15EB" w:rsidR="002C5FAD" w:rsidRPr="00DF07AD" w:rsidRDefault="002C5FAD" w:rsidP="004537D0">
            <w:pPr>
              <w:pStyle w:val="CETBodytext"/>
              <w:jc w:val="center"/>
              <w:rPr>
                <w:szCs w:val="18"/>
              </w:rPr>
            </w:pPr>
            <w:r w:rsidRPr="00A27E67">
              <w:rPr>
                <w:bCs/>
                <w:iCs/>
                <w:szCs w:val="18"/>
              </w:rPr>
              <w:t>C</w:t>
            </w:r>
          </w:p>
        </w:tc>
      </w:tr>
      <w:tr w:rsidR="00B659CF" w:rsidRPr="004B2173" w14:paraId="7D6B6802" w14:textId="77777777" w:rsidTr="00B659CF">
        <w:tblPrEx>
          <w:tblPrExChange w:id="45" w:author="Els JANSSENS" w:date="2024-10-14T17:43:00Z" w16du:dateUtc="2024-10-14T15:43:00Z">
            <w:tblPrEx>
              <w:tblW w:w="9108" w:type="dxa"/>
            </w:tblPrEx>
          </w:tblPrExChange>
        </w:tblPrEx>
        <w:tc>
          <w:tcPr>
            <w:tcW w:w="810" w:type="dxa"/>
            <w:tcBorders>
              <w:top w:val="single" w:sz="6" w:space="0" w:color="008000"/>
              <w:bottom w:val="single" w:sz="6" w:space="0" w:color="008000"/>
            </w:tcBorders>
            <w:shd w:val="clear" w:color="auto" w:fill="FFFFFF" w:themeFill="background1"/>
            <w:vAlign w:val="center"/>
            <w:tcPrChange w:id="46" w:author="Els JANSSENS" w:date="2024-10-14T17:43:00Z" w16du:dateUtc="2024-10-14T15:43:00Z">
              <w:tcPr>
                <w:tcW w:w="810" w:type="dxa"/>
                <w:tcBorders>
                  <w:top w:val="single" w:sz="6" w:space="0" w:color="008000"/>
                  <w:bottom w:val="single" w:sz="6" w:space="0" w:color="008000"/>
                </w:tcBorders>
                <w:shd w:val="clear" w:color="auto" w:fill="FFFFFF" w:themeFill="background1"/>
                <w:vAlign w:val="center"/>
              </w:tcPr>
            </w:tcPrChange>
          </w:tcPr>
          <w:p w14:paraId="7F897029" w14:textId="31D196DD" w:rsidR="002C5FAD" w:rsidRPr="00DF07AD" w:rsidRDefault="002C5FAD">
            <w:pPr>
              <w:pStyle w:val="CETBodytext"/>
              <w:jc w:val="center"/>
              <w:rPr>
                <w:szCs w:val="18"/>
              </w:rPr>
              <w:pPrChange w:id="47" w:author="Dirk ROOSENDANS" w:date="2024-10-14T13:34:00Z" w16du:dateUtc="2024-10-14T11:34:00Z">
                <w:pPr>
                  <w:pStyle w:val="CETBodytext"/>
                </w:pPr>
              </w:pPrChange>
            </w:pPr>
            <w:r w:rsidRPr="00A27E67">
              <w:rPr>
                <w:bCs/>
                <w:iCs/>
                <w:szCs w:val="18"/>
              </w:rPr>
              <w:t>1.3</w:t>
            </w:r>
          </w:p>
        </w:tc>
        <w:tc>
          <w:tcPr>
            <w:tcW w:w="6660" w:type="dxa"/>
            <w:tcBorders>
              <w:top w:val="single" w:sz="6" w:space="0" w:color="008000"/>
              <w:bottom w:val="single" w:sz="6" w:space="0" w:color="008000"/>
            </w:tcBorders>
            <w:shd w:val="clear" w:color="auto" w:fill="FFFFFF" w:themeFill="background1"/>
            <w:vAlign w:val="center"/>
            <w:tcPrChange w:id="48" w:author="Els JANSSENS" w:date="2024-10-14T17:43:00Z" w16du:dateUtc="2024-10-14T15:43:00Z">
              <w:tcPr>
                <w:tcW w:w="6570" w:type="dxa"/>
                <w:tcBorders>
                  <w:top w:val="single" w:sz="6" w:space="0" w:color="008000"/>
                  <w:bottom w:val="single" w:sz="6" w:space="0" w:color="008000"/>
                </w:tcBorders>
                <w:shd w:val="clear" w:color="auto" w:fill="FFFFFF" w:themeFill="background1"/>
                <w:vAlign w:val="center"/>
              </w:tcPr>
            </w:tcPrChange>
          </w:tcPr>
          <w:p w14:paraId="56A0CD9A" w14:textId="5095627E" w:rsidR="002C5FAD" w:rsidRPr="00DF07AD" w:rsidRDefault="002C5FAD" w:rsidP="007C3C9C">
            <w:pPr>
              <w:pStyle w:val="CETBodytext"/>
              <w:rPr>
                <w:szCs w:val="18"/>
              </w:rPr>
            </w:pPr>
            <w:r w:rsidRPr="00A27E67">
              <w:rPr>
                <w:bCs/>
                <w:iCs/>
                <w:szCs w:val="18"/>
              </w:rPr>
              <w:t>A quality HAZOP study is available including the evaluation of adequacy &amp; appropriate location of sensors/alarms?</w:t>
            </w:r>
          </w:p>
        </w:tc>
        <w:tc>
          <w:tcPr>
            <w:tcW w:w="360" w:type="dxa"/>
            <w:tcBorders>
              <w:top w:val="single" w:sz="6" w:space="0" w:color="008000"/>
              <w:bottom w:val="single" w:sz="6" w:space="0" w:color="008000"/>
            </w:tcBorders>
            <w:shd w:val="clear" w:color="auto" w:fill="000000" w:themeFill="text1"/>
            <w:vAlign w:val="center"/>
            <w:tcPrChange w:id="49" w:author="Els JANSSENS" w:date="2024-10-14T17:43:00Z" w16du:dateUtc="2024-10-14T15:43:00Z">
              <w:tcPr>
                <w:tcW w:w="432" w:type="dxa"/>
                <w:gridSpan w:val="3"/>
                <w:tcBorders>
                  <w:top w:val="single" w:sz="6" w:space="0" w:color="008000"/>
                  <w:bottom w:val="single" w:sz="6" w:space="0" w:color="008000"/>
                </w:tcBorders>
                <w:shd w:val="clear" w:color="auto" w:fill="000000" w:themeFill="text1"/>
                <w:vAlign w:val="center"/>
              </w:tcPr>
            </w:tcPrChange>
          </w:tcPr>
          <w:p w14:paraId="71FC7EC2" w14:textId="0DF05D2F" w:rsidR="002C5FAD" w:rsidRPr="00DF07AD" w:rsidRDefault="002C5FAD" w:rsidP="004537D0">
            <w:pPr>
              <w:pStyle w:val="CETBodytext"/>
              <w:jc w:val="center"/>
              <w:rPr>
                <w:szCs w:val="18"/>
              </w:rPr>
            </w:pPr>
            <w:r w:rsidRPr="00A27E67">
              <w:rPr>
                <w:bCs/>
                <w:iCs/>
                <w:szCs w:val="18"/>
              </w:rPr>
              <w:t>C</w:t>
            </w:r>
          </w:p>
        </w:tc>
        <w:tc>
          <w:tcPr>
            <w:tcW w:w="360" w:type="dxa"/>
            <w:tcBorders>
              <w:top w:val="single" w:sz="6" w:space="0" w:color="008000"/>
              <w:bottom w:val="single" w:sz="6" w:space="0" w:color="008000"/>
            </w:tcBorders>
            <w:shd w:val="clear" w:color="auto" w:fill="000000" w:themeFill="text1"/>
            <w:vAlign w:val="center"/>
            <w:tcPrChange w:id="50" w:author="Els JANSSENS" w:date="2024-10-14T17:43:00Z" w16du:dateUtc="2024-10-14T15:43:00Z">
              <w:tcPr>
                <w:tcW w:w="432" w:type="dxa"/>
                <w:gridSpan w:val="4"/>
                <w:tcBorders>
                  <w:top w:val="single" w:sz="6" w:space="0" w:color="008000"/>
                  <w:bottom w:val="single" w:sz="6" w:space="0" w:color="008000"/>
                </w:tcBorders>
                <w:shd w:val="clear" w:color="auto" w:fill="000000" w:themeFill="text1"/>
                <w:vAlign w:val="center"/>
              </w:tcPr>
            </w:tcPrChange>
          </w:tcPr>
          <w:p w14:paraId="7E97D54E" w14:textId="59338CA5" w:rsidR="002C5FAD" w:rsidRPr="00DF07AD" w:rsidRDefault="002C5FAD" w:rsidP="004537D0">
            <w:pPr>
              <w:pStyle w:val="CETBodytext"/>
              <w:jc w:val="center"/>
              <w:rPr>
                <w:szCs w:val="18"/>
              </w:rPr>
            </w:pPr>
            <w:r w:rsidRPr="00A27E67">
              <w:rPr>
                <w:bCs/>
                <w:iCs/>
                <w:szCs w:val="18"/>
              </w:rPr>
              <w:t>C</w:t>
            </w:r>
          </w:p>
        </w:tc>
        <w:tc>
          <w:tcPr>
            <w:tcW w:w="360" w:type="dxa"/>
            <w:tcBorders>
              <w:top w:val="single" w:sz="6" w:space="0" w:color="008000"/>
              <w:bottom w:val="single" w:sz="6" w:space="0" w:color="008000"/>
            </w:tcBorders>
            <w:shd w:val="clear" w:color="auto" w:fill="000000" w:themeFill="text1"/>
            <w:vAlign w:val="center"/>
            <w:tcPrChange w:id="51" w:author="Els JANSSENS" w:date="2024-10-14T17:43:00Z" w16du:dateUtc="2024-10-14T15:43:00Z">
              <w:tcPr>
                <w:tcW w:w="432" w:type="dxa"/>
                <w:gridSpan w:val="2"/>
                <w:tcBorders>
                  <w:top w:val="single" w:sz="6" w:space="0" w:color="008000"/>
                  <w:bottom w:val="single" w:sz="6" w:space="0" w:color="008000"/>
                </w:tcBorders>
                <w:shd w:val="clear" w:color="auto" w:fill="000000" w:themeFill="text1"/>
                <w:vAlign w:val="center"/>
              </w:tcPr>
            </w:tcPrChange>
          </w:tcPr>
          <w:p w14:paraId="21DF02DB" w14:textId="29A7751A" w:rsidR="002C5FAD" w:rsidRPr="00DF07AD" w:rsidRDefault="002C5FAD" w:rsidP="004537D0">
            <w:pPr>
              <w:pStyle w:val="CETBodytext"/>
              <w:jc w:val="center"/>
              <w:rPr>
                <w:szCs w:val="18"/>
              </w:rPr>
            </w:pPr>
            <w:r w:rsidRPr="00A27E67">
              <w:rPr>
                <w:bCs/>
                <w:iCs/>
                <w:szCs w:val="18"/>
              </w:rPr>
              <w:t>C</w:t>
            </w:r>
          </w:p>
        </w:tc>
        <w:tc>
          <w:tcPr>
            <w:tcW w:w="360" w:type="dxa"/>
            <w:tcBorders>
              <w:top w:val="single" w:sz="6" w:space="0" w:color="008000"/>
              <w:bottom w:val="single" w:sz="6" w:space="0" w:color="008000"/>
            </w:tcBorders>
            <w:shd w:val="clear" w:color="auto" w:fill="000000" w:themeFill="text1"/>
            <w:vAlign w:val="center"/>
            <w:tcPrChange w:id="52" w:author="Els JANSSENS" w:date="2024-10-14T17:43:00Z" w16du:dateUtc="2024-10-14T15:43:00Z">
              <w:tcPr>
                <w:tcW w:w="432" w:type="dxa"/>
                <w:gridSpan w:val="2"/>
                <w:tcBorders>
                  <w:top w:val="single" w:sz="6" w:space="0" w:color="008000"/>
                  <w:bottom w:val="single" w:sz="6" w:space="0" w:color="008000"/>
                </w:tcBorders>
                <w:shd w:val="clear" w:color="auto" w:fill="000000" w:themeFill="text1"/>
                <w:vAlign w:val="center"/>
              </w:tcPr>
            </w:tcPrChange>
          </w:tcPr>
          <w:p w14:paraId="037D463B" w14:textId="18443426" w:rsidR="002C5FAD" w:rsidRPr="00DF07AD" w:rsidRDefault="002C5FAD" w:rsidP="004537D0">
            <w:pPr>
              <w:pStyle w:val="CETBodytext"/>
              <w:jc w:val="center"/>
              <w:rPr>
                <w:szCs w:val="18"/>
              </w:rPr>
            </w:pPr>
            <w:r w:rsidRPr="00A27E67">
              <w:rPr>
                <w:bCs/>
                <w:iCs/>
                <w:szCs w:val="18"/>
              </w:rPr>
              <w:t>C</w:t>
            </w:r>
          </w:p>
        </w:tc>
      </w:tr>
      <w:tr w:rsidR="00B659CF" w:rsidRPr="004B2173" w14:paraId="2B045F0E" w14:textId="77777777" w:rsidTr="00B659CF">
        <w:tblPrEx>
          <w:tblPrExChange w:id="53" w:author="Els JANSSENS" w:date="2024-10-14T17:43:00Z" w16du:dateUtc="2024-10-14T15:43:00Z">
            <w:tblPrEx>
              <w:tblW w:w="9108" w:type="dxa"/>
            </w:tblPrEx>
          </w:tblPrExChange>
        </w:tblPrEx>
        <w:tc>
          <w:tcPr>
            <w:tcW w:w="810" w:type="dxa"/>
            <w:tcBorders>
              <w:top w:val="single" w:sz="6" w:space="0" w:color="008000"/>
              <w:bottom w:val="single" w:sz="6" w:space="0" w:color="008000"/>
            </w:tcBorders>
            <w:shd w:val="clear" w:color="auto" w:fill="FFFFFF" w:themeFill="background1"/>
            <w:vAlign w:val="center"/>
            <w:tcPrChange w:id="54" w:author="Els JANSSENS" w:date="2024-10-14T17:43:00Z" w16du:dateUtc="2024-10-14T15:43:00Z">
              <w:tcPr>
                <w:tcW w:w="810" w:type="dxa"/>
                <w:tcBorders>
                  <w:top w:val="single" w:sz="6" w:space="0" w:color="008000"/>
                  <w:bottom w:val="single" w:sz="6" w:space="0" w:color="008000"/>
                </w:tcBorders>
                <w:shd w:val="clear" w:color="auto" w:fill="FFFFFF" w:themeFill="background1"/>
                <w:vAlign w:val="center"/>
              </w:tcPr>
            </w:tcPrChange>
          </w:tcPr>
          <w:p w14:paraId="17E50758" w14:textId="0B915725" w:rsidR="002C5FAD" w:rsidRPr="00DF07AD" w:rsidRDefault="002C5FAD">
            <w:pPr>
              <w:pStyle w:val="CETBodytext"/>
              <w:jc w:val="center"/>
              <w:rPr>
                <w:szCs w:val="18"/>
              </w:rPr>
              <w:pPrChange w:id="55" w:author="Dirk ROOSENDANS" w:date="2024-10-14T13:34:00Z" w16du:dateUtc="2024-10-14T11:34:00Z">
                <w:pPr>
                  <w:pStyle w:val="CETBodytext"/>
                </w:pPr>
              </w:pPrChange>
            </w:pPr>
            <w:r w:rsidRPr="00A27E67">
              <w:rPr>
                <w:bCs/>
                <w:iCs/>
                <w:szCs w:val="18"/>
              </w:rPr>
              <w:t>1.4</w:t>
            </w:r>
          </w:p>
        </w:tc>
        <w:tc>
          <w:tcPr>
            <w:tcW w:w="6660" w:type="dxa"/>
            <w:tcBorders>
              <w:top w:val="single" w:sz="6" w:space="0" w:color="008000"/>
              <w:bottom w:val="single" w:sz="6" w:space="0" w:color="008000"/>
            </w:tcBorders>
            <w:shd w:val="clear" w:color="auto" w:fill="FFFFFF" w:themeFill="background1"/>
            <w:vAlign w:val="center"/>
            <w:tcPrChange w:id="56" w:author="Els JANSSENS" w:date="2024-10-14T17:43:00Z" w16du:dateUtc="2024-10-14T15:43:00Z">
              <w:tcPr>
                <w:tcW w:w="6570" w:type="dxa"/>
                <w:tcBorders>
                  <w:top w:val="single" w:sz="6" w:space="0" w:color="008000"/>
                  <w:bottom w:val="single" w:sz="6" w:space="0" w:color="008000"/>
                </w:tcBorders>
                <w:shd w:val="clear" w:color="auto" w:fill="FFFFFF" w:themeFill="background1"/>
                <w:vAlign w:val="center"/>
              </w:tcPr>
            </w:tcPrChange>
          </w:tcPr>
          <w:p w14:paraId="48576D3F" w14:textId="61C8E8E7" w:rsidR="002C5FAD" w:rsidRPr="00DF07AD" w:rsidRDefault="002C5FAD" w:rsidP="007C3C9C">
            <w:pPr>
              <w:pStyle w:val="CETBodytext"/>
              <w:rPr>
                <w:szCs w:val="18"/>
              </w:rPr>
            </w:pPr>
            <w:r w:rsidRPr="00A27E67">
              <w:rPr>
                <w:bCs/>
                <w:iCs/>
                <w:szCs w:val="18"/>
              </w:rPr>
              <w:t>There is a high quality and formalized Management of Change process covering changes in instrumentation (hardware, settings)?</w:t>
            </w:r>
          </w:p>
        </w:tc>
        <w:tc>
          <w:tcPr>
            <w:tcW w:w="360" w:type="dxa"/>
            <w:tcBorders>
              <w:top w:val="single" w:sz="6" w:space="0" w:color="008000"/>
              <w:bottom w:val="single" w:sz="6" w:space="0" w:color="008000"/>
            </w:tcBorders>
            <w:shd w:val="clear" w:color="auto" w:fill="FFC000"/>
            <w:vAlign w:val="center"/>
            <w:tcPrChange w:id="57" w:author="Els JANSSENS" w:date="2024-10-14T17:43:00Z" w16du:dateUtc="2024-10-14T15:43:00Z">
              <w:tcPr>
                <w:tcW w:w="432" w:type="dxa"/>
                <w:gridSpan w:val="3"/>
                <w:tcBorders>
                  <w:top w:val="single" w:sz="6" w:space="0" w:color="008000"/>
                  <w:bottom w:val="single" w:sz="6" w:space="0" w:color="008000"/>
                </w:tcBorders>
                <w:shd w:val="clear" w:color="auto" w:fill="FFC000"/>
                <w:vAlign w:val="center"/>
              </w:tcPr>
            </w:tcPrChange>
          </w:tcPr>
          <w:p w14:paraId="5D06DF27" w14:textId="739BC42D" w:rsidR="002C5FAD" w:rsidRPr="00DF07AD" w:rsidRDefault="002C5FAD" w:rsidP="004537D0">
            <w:pPr>
              <w:pStyle w:val="CETBodytext"/>
              <w:jc w:val="center"/>
              <w:rPr>
                <w:szCs w:val="18"/>
              </w:rPr>
            </w:pPr>
            <w:r w:rsidRPr="00A27E67">
              <w:rPr>
                <w:bCs/>
                <w:iCs/>
                <w:szCs w:val="18"/>
              </w:rPr>
              <w:t>I</w:t>
            </w:r>
          </w:p>
        </w:tc>
        <w:tc>
          <w:tcPr>
            <w:tcW w:w="360" w:type="dxa"/>
            <w:tcBorders>
              <w:top w:val="single" w:sz="6" w:space="0" w:color="008000"/>
              <w:bottom w:val="single" w:sz="6" w:space="0" w:color="008000"/>
            </w:tcBorders>
            <w:shd w:val="clear" w:color="auto" w:fill="FFC000"/>
            <w:vAlign w:val="center"/>
            <w:tcPrChange w:id="58" w:author="Els JANSSENS" w:date="2024-10-14T17:43:00Z" w16du:dateUtc="2024-10-14T15:43:00Z">
              <w:tcPr>
                <w:tcW w:w="432" w:type="dxa"/>
                <w:gridSpan w:val="4"/>
                <w:tcBorders>
                  <w:top w:val="single" w:sz="6" w:space="0" w:color="008000"/>
                  <w:bottom w:val="single" w:sz="6" w:space="0" w:color="008000"/>
                </w:tcBorders>
                <w:shd w:val="clear" w:color="auto" w:fill="FFC000"/>
                <w:vAlign w:val="center"/>
              </w:tcPr>
            </w:tcPrChange>
          </w:tcPr>
          <w:p w14:paraId="6BABD021" w14:textId="39C1DF85" w:rsidR="002C5FAD" w:rsidRPr="00DF07AD" w:rsidRDefault="002C5FAD" w:rsidP="004537D0">
            <w:pPr>
              <w:pStyle w:val="CETBodytext"/>
              <w:jc w:val="center"/>
              <w:rPr>
                <w:szCs w:val="18"/>
              </w:rPr>
            </w:pPr>
            <w:r w:rsidRPr="00A27E67">
              <w:rPr>
                <w:bCs/>
                <w:iCs/>
                <w:szCs w:val="18"/>
              </w:rPr>
              <w:t>I</w:t>
            </w:r>
          </w:p>
        </w:tc>
        <w:tc>
          <w:tcPr>
            <w:tcW w:w="360" w:type="dxa"/>
            <w:tcBorders>
              <w:top w:val="single" w:sz="6" w:space="0" w:color="008000"/>
              <w:bottom w:val="single" w:sz="6" w:space="0" w:color="008000"/>
            </w:tcBorders>
            <w:shd w:val="clear" w:color="auto" w:fill="FFC000"/>
            <w:vAlign w:val="center"/>
            <w:tcPrChange w:id="59" w:author="Els JANSSENS" w:date="2024-10-14T17:43:00Z" w16du:dateUtc="2024-10-14T15:43:00Z">
              <w:tcPr>
                <w:tcW w:w="432" w:type="dxa"/>
                <w:gridSpan w:val="2"/>
                <w:tcBorders>
                  <w:top w:val="single" w:sz="6" w:space="0" w:color="008000"/>
                  <w:bottom w:val="single" w:sz="6" w:space="0" w:color="008000"/>
                </w:tcBorders>
                <w:shd w:val="clear" w:color="auto" w:fill="FFC000"/>
                <w:vAlign w:val="center"/>
              </w:tcPr>
            </w:tcPrChange>
          </w:tcPr>
          <w:p w14:paraId="395C7095" w14:textId="5DA8BDD1" w:rsidR="002C5FAD" w:rsidRPr="00DF07AD" w:rsidRDefault="002C5FAD" w:rsidP="004537D0">
            <w:pPr>
              <w:pStyle w:val="CETBodytext"/>
              <w:jc w:val="center"/>
              <w:rPr>
                <w:szCs w:val="18"/>
              </w:rPr>
            </w:pPr>
            <w:r w:rsidRPr="00A27E67">
              <w:rPr>
                <w:bCs/>
                <w:iCs/>
                <w:szCs w:val="18"/>
              </w:rPr>
              <w:t>I</w:t>
            </w:r>
          </w:p>
        </w:tc>
        <w:tc>
          <w:tcPr>
            <w:tcW w:w="360" w:type="dxa"/>
            <w:tcBorders>
              <w:top w:val="single" w:sz="6" w:space="0" w:color="008000"/>
              <w:bottom w:val="single" w:sz="6" w:space="0" w:color="008000"/>
            </w:tcBorders>
            <w:shd w:val="clear" w:color="auto" w:fill="FFC000"/>
            <w:vAlign w:val="center"/>
            <w:tcPrChange w:id="60" w:author="Els JANSSENS" w:date="2024-10-14T17:43:00Z" w16du:dateUtc="2024-10-14T15:43:00Z">
              <w:tcPr>
                <w:tcW w:w="432" w:type="dxa"/>
                <w:gridSpan w:val="2"/>
                <w:tcBorders>
                  <w:top w:val="single" w:sz="6" w:space="0" w:color="008000"/>
                  <w:bottom w:val="single" w:sz="6" w:space="0" w:color="008000"/>
                </w:tcBorders>
                <w:shd w:val="clear" w:color="auto" w:fill="FFC000"/>
                <w:vAlign w:val="center"/>
              </w:tcPr>
            </w:tcPrChange>
          </w:tcPr>
          <w:p w14:paraId="2A57E1DE" w14:textId="2D86E639" w:rsidR="002C5FAD" w:rsidRPr="00DF07AD" w:rsidRDefault="002C5FAD" w:rsidP="004537D0">
            <w:pPr>
              <w:pStyle w:val="CETBodytext"/>
              <w:jc w:val="center"/>
              <w:rPr>
                <w:szCs w:val="18"/>
              </w:rPr>
            </w:pPr>
            <w:r w:rsidRPr="00A27E67">
              <w:rPr>
                <w:bCs/>
                <w:iCs/>
                <w:szCs w:val="18"/>
              </w:rPr>
              <w:t>I</w:t>
            </w:r>
          </w:p>
        </w:tc>
      </w:tr>
      <w:tr w:rsidR="00B659CF" w:rsidRPr="004B2173" w14:paraId="7F52580C" w14:textId="77777777" w:rsidTr="00B659CF">
        <w:tblPrEx>
          <w:tblPrExChange w:id="61"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62" w:author="Els JANSSENS" w:date="2024-10-14T17:43:00Z" w16du:dateUtc="2024-10-14T15:43:00Z">
              <w:tcPr>
                <w:tcW w:w="810" w:type="dxa"/>
                <w:tcBorders>
                  <w:top w:val="single" w:sz="6" w:space="0" w:color="008000"/>
                </w:tcBorders>
                <w:shd w:val="clear" w:color="auto" w:fill="FFFFFF" w:themeFill="background1"/>
                <w:vAlign w:val="center"/>
              </w:tcPr>
            </w:tcPrChange>
          </w:tcPr>
          <w:p w14:paraId="600B0D5A" w14:textId="2B3AF6BE" w:rsidR="002C5FAD" w:rsidRPr="004B2173" w:rsidRDefault="002C5FAD">
            <w:pPr>
              <w:pStyle w:val="CETBodytext"/>
              <w:ind w:right="-1"/>
              <w:jc w:val="center"/>
              <w:rPr>
                <w:rFonts w:cs="Arial"/>
                <w:szCs w:val="18"/>
                <w:highlight w:val="yellow"/>
                <w:lang w:val="en-GB"/>
              </w:rPr>
              <w:pPrChange w:id="63" w:author="Dirk ROOSENDANS" w:date="2024-10-14T13:34:00Z" w16du:dateUtc="2024-10-14T11:34:00Z">
                <w:pPr>
                  <w:pStyle w:val="CETBodytext"/>
                  <w:ind w:right="-1"/>
                </w:pPr>
              </w:pPrChange>
            </w:pPr>
            <w:r w:rsidRPr="00A27E67">
              <w:rPr>
                <w:bCs/>
                <w:iCs/>
                <w:szCs w:val="18"/>
              </w:rPr>
              <w:t>1.5</w:t>
            </w:r>
          </w:p>
        </w:tc>
        <w:tc>
          <w:tcPr>
            <w:tcW w:w="6660" w:type="dxa"/>
            <w:tcBorders>
              <w:top w:val="single" w:sz="6" w:space="0" w:color="008000"/>
            </w:tcBorders>
            <w:shd w:val="clear" w:color="auto" w:fill="FFFFFF" w:themeFill="background1"/>
            <w:vAlign w:val="center"/>
            <w:tcPrChange w:id="64" w:author="Els JANSSENS" w:date="2024-10-14T17:43:00Z" w16du:dateUtc="2024-10-14T15:43:00Z">
              <w:tcPr>
                <w:tcW w:w="6570" w:type="dxa"/>
                <w:tcBorders>
                  <w:top w:val="single" w:sz="6" w:space="0" w:color="008000"/>
                </w:tcBorders>
                <w:shd w:val="clear" w:color="auto" w:fill="FFFFFF" w:themeFill="background1"/>
                <w:vAlign w:val="center"/>
              </w:tcPr>
            </w:tcPrChange>
          </w:tcPr>
          <w:p w14:paraId="230C2ABC" w14:textId="1018AF4B" w:rsidR="002C5FAD" w:rsidRPr="004B2173" w:rsidRDefault="002C5FAD" w:rsidP="007C3C9C">
            <w:pPr>
              <w:pStyle w:val="CETBodytext"/>
              <w:ind w:right="-1"/>
              <w:rPr>
                <w:rFonts w:cs="Arial"/>
                <w:szCs w:val="18"/>
                <w:highlight w:val="yellow"/>
                <w:lang w:val="en-GB"/>
              </w:rPr>
            </w:pPr>
            <w:r w:rsidRPr="00A27E67">
              <w:rPr>
                <w:bCs/>
                <w:iCs/>
                <w:szCs w:val="18"/>
              </w:rPr>
              <w:t>The measurement system is reliable (not exposed to frequent false alarms) and aligned with operational goals (fit for purpose)?</w:t>
            </w:r>
          </w:p>
        </w:tc>
        <w:tc>
          <w:tcPr>
            <w:tcW w:w="360" w:type="dxa"/>
            <w:tcBorders>
              <w:top w:val="single" w:sz="6" w:space="0" w:color="008000"/>
            </w:tcBorders>
            <w:shd w:val="clear" w:color="auto" w:fill="FFC000"/>
            <w:vAlign w:val="center"/>
            <w:tcPrChange w:id="65" w:author="Els JANSSENS" w:date="2024-10-14T17:43:00Z" w16du:dateUtc="2024-10-14T15:43:00Z">
              <w:tcPr>
                <w:tcW w:w="432" w:type="dxa"/>
                <w:gridSpan w:val="3"/>
                <w:tcBorders>
                  <w:top w:val="single" w:sz="6" w:space="0" w:color="008000"/>
                </w:tcBorders>
                <w:shd w:val="clear" w:color="auto" w:fill="FFC000"/>
                <w:vAlign w:val="center"/>
              </w:tcPr>
            </w:tcPrChange>
          </w:tcPr>
          <w:p w14:paraId="24D03D80" w14:textId="1E0982AD" w:rsidR="002C5FAD" w:rsidRPr="004B2173" w:rsidRDefault="002C5FAD" w:rsidP="004537D0">
            <w:pPr>
              <w:pStyle w:val="CETBodytext"/>
              <w:ind w:right="-1"/>
              <w:jc w:val="center"/>
              <w:rPr>
                <w:rFonts w:cs="Arial"/>
                <w:szCs w:val="18"/>
                <w:highlight w:val="yellow"/>
                <w:lang w:val="en-GB"/>
              </w:rPr>
            </w:pPr>
            <w:r w:rsidRPr="00A27E67">
              <w:rPr>
                <w:bCs/>
                <w:iCs/>
                <w:szCs w:val="18"/>
              </w:rPr>
              <w:t>I</w:t>
            </w:r>
          </w:p>
        </w:tc>
        <w:tc>
          <w:tcPr>
            <w:tcW w:w="360" w:type="dxa"/>
            <w:tcBorders>
              <w:top w:val="single" w:sz="6" w:space="0" w:color="008000"/>
            </w:tcBorders>
            <w:shd w:val="clear" w:color="auto" w:fill="FFC000"/>
            <w:vAlign w:val="center"/>
            <w:tcPrChange w:id="66" w:author="Els JANSSENS" w:date="2024-10-14T17:43:00Z" w16du:dateUtc="2024-10-14T15:43:00Z">
              <w:tcPr>
                <w:tcW w:w="432" w:type="dxa"/>
                <w:gridSpan w:val="4"/>
                <w:tcBorders>
                  <w:top w:val="single" w:sz="6" w:space="0" w:color="008000"/>
                </w:tcBorders>
                <w:shd w:val="clear" w:color="auto" w:fill="FFC000"/>
                <w:vAlign w:val="center"/>
              </w:tcPr>
            </w:tcPrChange>
          </w:tcPr>
          <w:p w14:paraId="63D40AC0" w14:textId="6DE6E3B0" w:rsidR="002C5FAD" w:rsidRPr="004B2173" w:rsidRDefault="002C5FAD" w:rsidP="004537D0">
            <w:pPr>
              <w:pStyle w:val="CETBodytext"/>
              <w:ind w:right="-1"/>
              <w:jc w:val="center"/>
              <w:rPr>
                <w:rFonts w:cs="Arial"/>
                <w:szCs w:val="18"/>
                <w:highlight w:val="yellow"/>
                <w:lang w:val="en-GB"/>
              </w:rPr>
            </w:pPr>
            <w:r w:rsidRPr="00A27E67">
              <w:rPr>
                <w:bCs/>
                <w:iCs/>
                <w:szCs w:val="18"/>
              </w:rPr>
              <w:t>I</w:t>
            </w:r>
          </w:p>
        </w:tc>
        <w:tc>
          <w:tcPr>
            <w:tcW w:w="360" w:type="dxa"/>
            <w:tcBorders>
              <w:top w:val="single" w:sz="6" w:space="0" w:color="008000"/>
            </w:tcBorders>
            <w:shd w:val="clear" w:color="auto" w:fill="FFC000"/>
            <w:vAlign w:val="center"/>
            <w:tcPrChange w:id="67" w:author="Els JANSSENS" w:date="2024-10-14T17:43:00Z" w16du:dateUtc="2024-10-14T15:43:00Z">
              <w:tcPr>
                <w:tcW w:w="432" w:type="dxa"/>
                <w:gridSpan w:val="2"/>
                <w:tcBorders>
                  <w:top w:val="single" w:sz="6" w:space="0" w:color="008000"/>
                </w:tcBorders>
                <w:shd w:val="clear" w:color="auto" w:fill="FFC000"/>
                <w:vAlign w:val="center"/>
              </w:tcPr>
            </w:tcPrChange>
          </w:tcPr>
          <w:p w14:paraId="58AD4AE1" w14:textId="4DB9C3A8" w:rsidR="002C5FAD" w:rsidRPr="004B2173" w:rsidRDefault="002C5FAD" w:rsidP="004537D0">
            <w:pPr>
              <w:pStyle w:val="CETBodytext"/>
              <w:ind w:right="-1"/>
              <w:jc w:val="center"/>
              <w:rPr>
                <w:rFonts w:cs="Arial"/>
                <w:szCs w:val="18"/>
                <w:highlight w:val="yellow"/>
                <w:lang w:val="en-GB"/>
              </w:rPr>
            </w:pPr>
            <w:r w:rsidRPr="00A27E67">
              <w:rPr>
                <w:bCs/>
                <w:iCs/>
                <w:szCs w:val="18"/>
              </w:rPr>
              <w:t>I</w:t>
            </w:r>
          </w:p>
        </w:tc>
        <w:tc>
          <w:tcPr>
            <w:tcW w:w="360" w:type="dxa"/>
            <w:tcBorders>
              <w:top w:val="single" w:sz="6" w:space="0" w:color="008000"/>
            </w:tcBorders>
            <w:shd w:val="clear" w:color="auto" w:fill="FFC000"/>
            <w:vAlign w:val="center"/>
            <w:tcPrChange w:id="68" w:author="Els JANSSENS" w:date="2024-10-14T17:43:00Z" w16du:dateUtc="2024-10-14T15:43:00Z">
              <w:tcPr>
                <w:tcW w:w="432" w:type="dxa"/>
                <w:gridSpan w:val="2"/>
                <w:tcBorders>
                  <w:top w:val="single" w:sz="6" w:space="0" w:color="008000"/>
                </w:tcBorders>
                <w:shd w:val="clear" w:color="auto" w:fill="FFC000"/>
                <w:vAlign w:val="center"/>
              </w:tcPr>
            </w:tcPrChange>
          </w:tcPr>
          <w:p w14:paraId="0B1E7F7F" w14:textId="6A93F373" w:rsidR="002C5FAD" w:rsidRPr="004B2173" w:rsidRDefault="002C5FAD" w:rsidP="004537D0">
            <w:pPr>
              <w:pStyle w:val="CETBodytext"/>
              <w:ind w:right="-1"/>
              <w:jc w:val="center"/>
              <w:rPr>
                <w:rFonts w:cs="Arial"/>
                <w:szCs w:val="18"/>
                <w:highlight w:val="yellow"/>
                <w:lang w:val="en-GB"/>
              </w:rPr>
            </w:pPr>
            <w:r w:rsidRPr="00A27E67">
              <w:rPr>
                <w:bCs/>
                <w:iCs/>
                <w:szCs w:val="18"/>
              </w:rPr>
              <w:t>I</w:t>
            </w:r>
          </w:p>
        </w:tc>
      </w:tr>
      <w:tr w:rsidR="00B659CF" w:rsidRPr="004B2173" w14:paraId="56CD9770" w14:textId="77777777" w:rsidTr="00B659CF">
        <w:tblPrEx>
          <w:tblPrExChange w:id="69"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70" w:author="Els JANSSENS" w:date="2024-10-14T17:43:00Z" w16du:dateUtc="2024-10-14T15:43:00Z">
              <w:tcPr>
                <w:tcW w:w="810" w:type="dxa"/>
                <w:tcBorders>
                  <w:top w:val="single" w:sz="6" w:space="0" w:color="008000"/>
                </w:tcBorders>
                <w:shd w:val="clear" w:color="auto" w:fill="FFFFFF" w:themeFill="background1"/>
                <w:vAlign w:val="center"/>
              </w:tcPr>
            </w:tcPrChange>
          </w:tcPr>
          <w:p w14:paraId="2F16FA33" w14:textId="48EF6070" w:rsidR="002C5FAD" w:rsidRPr="00DF07AD" w:rsidRDefault="002C5FAD">
            <w:pPr>
              <w:pStyle w:val="CETBodytext"/>
              <w:ind w:right="-1"/>
              <w:jc w:val="center"/>
              <w:rPr>
                <w:szCs w:val="18"/>
              </w:rPr>
              <w:pPrChange w:id="71" w:author="Dirk ROOSENDANS" w:date="2024-10-14T13:34:00Z" w16du:dateUtc="2024-10-14T11:34:00Z">
                <w:pPr>
                  <w:pStyle w:val="CETBodytext"/>
                  <w:ind w:right="-1"/>
                </w:pPr>
              </w:pPrChange>
            </w:pPr>
            <w:r w:rsidRPr="00A27E67">
              <w:rPr>
                <w:bCs/>
                <w:iCs/>
                <w:szCs w:val="18"/>
              </w:rPr>
              <w:t>1.6</w:t>
            </w:r>
          </w:p>
        </w:tc>
        <w:tc>
          <w:tcPr>
            <w:tcW w:w="6660" w:type="dxa"/>
            <w:tcBorders>
              <w:top w:val="single" w:sz="6" w:space="0" w:color="008000"/>
            </w:tcBorders>
            <w:shd w:val="clear" w:color="auto" w:fill="FFFFFF" w:themeFill="background1"/>
            <w:vAlign w:val="center"/>
            <w:tcPrChange w:id="72" w:author="Els JANSSENS" w:date="2024-10-14T17:43:00Z" w16du:dateUtc="2024-10-14T15:43:00Z">
              <w:tcPr>
                <w:tcW w:w="6570" w:type="dxa"/>
                <w:tcBorders>
                  <w:top w:val="single" w:sz="6" w:space="0" w:color="008000"/>
                </w:tcBorders>
                <w:shd w:val="clear" w:color="auto" w:fill="FFFFFF" w:themeFill="background1"/>
                <w:vAlign w:val="center"/>
              </w:tcPr>
            </w:tcPrChange>
          </w:tcPr>
          <w:p w14:paraId="1F893326" w14:textId="2253847A" w:rsidR="002C5FAD" w:rsidRPr="00DF07AD" w:rsidRDefault="002C5FAD" w:rsidP="007C3C9C">
            <w:pPr>
              <w:pStyle w:val="CETBodytext"/>
              <w:ind w:right="-1"/>
              <w:rPr>
                <w:szCs w:val="18"/>
              </w:rPr>
            </w:pPr>
            <w:r w:rsidRPr="00A27E67">
              <w:rPr>
                <w:bCs/>
                <w:iCs/>
                <w:szCs w:val="18"/>
              </w:rPr>
              <w:t>There is a dedicated program for testing and maintenance of critical alarms?</w:t>
            </w:r>
          </w:p>
        </w:tc>
        <w:tc>
          <w:tcPr>
            <w:tcW w:w="360" w:type="dxa"/>
            <w:tcBorders>
              <w:top w:val="single" w:sz="6" w:space="0" w:color="008000"/>
            </w:tcBorders>
            <w:shd w:val="clear" w:color="auto" w:fill="FF0000"/>
            <w:vAlign w:val="center"/>
            <w:tcPrChange w:id="73" w:author="Els JANSSENS" w:date="2024-10-14T17:43:00Z" w16du:dateUtc="2024-10-14T15:43:00Z">
              <w:tcPr>
                <w:tcW w:w="432" w:type="dxa"/>
                <w:gridSpan w:val="3"/>
                <w:tcBorders>
                  <w:top w:val="single" w:sz="6" w:space="0" w:color="008000"/>
                </w:tcBorders>
                <w:shd w:val="clear" w:color="auto" w:fill="FF0000"/>
                <w:vAlign w:val="center"/>
              </w:tcPr>
            </w:tcPrChange>
          </w:tcPr>
          <w:p w14:paraId="6D7BEA41" w14:textId="790E0359" w:rsidR="002C5FAD" w:rsidRPr="000F6C76" w:rsidRDefault="002C5FAD" w:rsidP="004537D0">
            <w:pPr>
              <w:pStyle w:val="CETBodytext"/>
              <w:ind w:right="-1"/>
              <w:jc w:val="center"/>
              <w:rPr>
                <w:color w:val="FFFFFF" w:themeColor="background1"/>
                <w:szCs w:val="18"/>
                <w:rPrChange w:id="74" w:author="Dirk ROOSENDANS" w:date="2024-10-14T13:36:00Z" w16du:dateUtc="2024-10-14T11:36:00Z">
                  <w:rPr>
                    <w:szCs w:val="18"/>
                  </w:rPr>
                </w:rPrChange>
              </w:rPr>
            </w:pPr>
            <w:r w:rsidRPr="000F6C76">
              <w:rPr>
                <w:bCs/>
                <w:iCs/>
                <w:color w:val="FFFFFF" w:themeColor="background1"/>
                <w:szCs w:val="18"/>
                <w:rPrChange w:id="75" w:author="Dirk ROOSENDANS" w:date="2024-10-14T13:36:00Z" w16du:dateUtc="2024-10-14T11:36:00Z">
                  <w:rPr>
                    <w:bCs/>
                    <w:iCs/>
                    <w:szCs w:val="18"/>
                  </w:rPr>
                </w:rPrChange>
              </w:rPr>
              <w:t>M</w:t>
            </w:r>
          </w:p>
        </w:tc>
        <w:tc>
          <w:tcPr>
            <w:tcW w:w="360" w:type="dxa"/>
            <w:tcBorders>
              <w:top w:val="single" w:sz="6" w:space="0" w:color="008000"/>
            </w:tcBorders>
            <w:shd w:val="clear" w:color="auto" w:fill="FF0000"/>
            <w:vAlign w:val="center"/>
            <w:tcPrChange w:id="76" w:author="Els JANSSENS" w:date="2024-10-14T17:43:00Z" w16du:dateUtc="2024-10-14T15:43:00Z">
              <w:tcPr>
                <w:tcW w:w="432" w:type="dxa"/>
                <w:gridSpan w:val="4"/>
                <w:tcBorders>
                  <w:top w:val="single" w:sz="6" w:space="0" w:color="008000"/>
                </w:tcBorders>
                <w:shd w:val="clear" w:color="auto" w:fill="FF0000"/>
                <w:vAlign w:val="center"/>
              </w:tcPr>
            </w:tcPrChange>
          </w:tcPr>
          <w:p w14:paraId="45D6BB52" w14:textId="29A37507" w:rsidR="002C5FAD" w:rsidRPr="000F6C76" w:rsidRDefault="002C5FAD" w:rsidP="004537D0">
            <w:pPr>
              <w:pStyle w:val="CETBodytext"/>
              <w:ind w:right="-1"/>
              <w:jc w:val="center"/>
              <w:rPr>
                <w:color w:val="FFFFFF" w:themeColor="background1"/>
                <w:szCs w:val="18"/>
                <w:rPrChange w:id="77" w:author="Dirk ROOSENDANS" w:date="2024-10-14T13:36:00Z" w16du:dateUtc="2024-10-14T11:36:00Z">
                  <w:rPr>
                    <w:szCs w:val="18"/>
                  </w:rPr>
                </w:rPrChange>
              </w:rPr>
            </w:pPr>
            <w:r w:rsidRPr="000F6C76">
              <w:rPr>
                <w:bCs/>
                <w:iCs/>
                <w:color w:val="FFFFFF" w:themeColor="background1"/>
                <w:szCs w:val="18"/>
                <w:rPrChange w:id="78" w:author="Dirk ROOSENDANS" w:date="2024-10-14T13:36:00Z" w16du:dateUtc="2024-10-14T11:36:00Z">
                  <w:rPr>
                    <w:bCs/>
                    <w:iCs/>
                    <w:szCs w:val="18"/>
                  </w:rPr>
                </w:rPrChange>
              </w:rPr>
              <w:t>M</w:t>
            </w:r>
          </w:p>
        </w:tc>
        <w:tc>
          <w:tcPr>
            <w:tcW w:w="360" w:type="dxa"/>
            <w:tcBorders>
              <w:top w:val="single" w:sz="6" w:space="0" w:color="008000"/>
            </w:tcBorders>
            <w:shd w:val="clear" w:color="auto" w:fill="FF0000"/>
            <w:vAlign w:val="center"/>
            <w:tcPrChange w:id="79" w:author="Els JANSSENS" w:date="2024-10-14T17:43:00Z" w16du:dateUtc="2024-10-14T15:43:00Z">
              <w:tcPr>
                <w:tcW w:w="432" w:type="dxa"/>
                <w:gridSpan w:val="2"/>
                <w:tcBorders>
                  <w:top w:val="single" w:sz="6" w:space="0" w:color="008000"/>
                </w:tcBorders>
                <w:shd w:val="clear" w:color="auto" w:fill="FF0000"/>
                <w:vAlign w:val="center"/>
              </w:tcPr>
            </w:tcPrChange>
          </w:tcPr>
          <w:p w14:paraId="59DD0E6E" w14:textId="7ECD6595" w:rsidR="002C5FAD" w:rsidRPr="000F6C76" w:rsidRDefault="002C5FAD" w:rsidP="004537D0">
            <w:pPr>
              <w:pStyle w:val="CETBodytext"/>
              <w:ind w:right="-1"/>
              <w:jc w:val="center"/>
              <w:rPr>
                <w:color w:val="FFFFFF" w:themeColor="background1"/>
                <w:szCs w:val="18"/>
                <w:rPrChange w:id="80" w:author="Dirk ROOSENDANS" w:date="2024-10-14T13:36:00Z" w16du:dateUtc="2024-10-14T11:36:00Z">
                  <w:rPr>
                    <w:szCs w:val="18"/>
                  </w:rPr>
                </w:rPrChange>
              </w:rPr>
            </w:pPr>
            <w:r w:rsidRPr="000F6C76">
              <w:rPr>
                <w:bCs/>
                <w:iCs/>
                <w:color w:val="FFFFFF" w:themeColor="background1"/>
                <w:szCs w:val="18"/>
                <w:rPrChange w:id="81" w:author="Dirk ROOSENDANS" w:date="2024-10-14T13:36:00Z" w16du:dateUtc="2024-10-14T11:36:00Z">
                  <w:rPr>
                    <w:bCs/>
                    <w:iCs/>
                    <w:szCs w:val="18"/>
                  </w:rPr>
                </w:rPrChange>
              </w:rPr>
              <w:t>M</w:t>
            </w:r>
          </w:p>
        </w:tc>
        <w:tc>
          <w:tcPr>
            <w:tcW w:w="360" w:type="dxa"/>
            <w:tcBorders>
              <w:top w:val="single" w:sz="6" w:space="0" w:color="008000"/>
            </w:tcBorders>
            <w:shd w:val="clear" w:color="auto" w:fill="FF0000"/>
            <w:vAlign w:val="center"/>
            <w:tcPrChange w:id="82" w:author="Els JANSSENS" w:date="2024-10-14T17:43:00Z" w16du:dateUtc="2024-10-14T15:43:00Z">
              <w:tcPr>
                <w:tcW w:w="432" w:type="dxa"/>
                <w:gridSpan w:val="2"/>
                <w:tcBorders>
                  <w:top w:val="single" w:sz="6" w:space="0" w:color="008000"/>
                </w:tcBorders>
                <w:shd w:val="clear" w:color="auto" w:fill="FF0000"/>
                <w:vAlign w:val="center"/>
              </w:tcPr>
            </w:tcPrChange>
          </w:tcPr>
          <w:p w14:paraId="107F8368" w14:textId="28BEEF61" w:rsidR="002C5FAD" w:rsidRPr="000F6C76" w:rsidRDefault="002C5FAD" w:rsidP="004537D0">
            <w:pPr>
              <w:pStyle w:val="CETBodytext"/>
              <w:ind w:right="-1"/>
              <w:jc w:val="center"/>
              <w:rPr>
                <w:color w:val="FFFFFF" w:themeColor="background1"/>
                <w:szCs w:val="18"/>
                <w:rPrChange w:id="83" w:author="Dirk ROOSENDANS" w:date="2024-10-14T13:36:00Z" w16du:dateUtc="2024-10-14T11:36:00Z">
                  <w:rPr>
                    <w:szCs w:val="18"/>
                  </w:rPr>
                </w:rPrChange>
              </w:rPr>
            </w:pPr>
            <w:r w:rsidRPr="000F6C76">
              <w:rPr>
                <w:bCs/>
                <w:iCs/>
                <w:color w:val="FFFFFF" w:themeColor="background1"/>
                <w:szCs w:val="18"/>
                <w:rPrChange w:id="84" w:author="Dirk ROOSENDANS" w:date="2024-10-14T13:36:00Z" w16du:dateUtc="2024-10-14T11:36:00Z">
                  <w:rPr>
                    <w:bCs/>
                    <w:iCs/>
                    <w:szCs w:val="18"/>
                  </w:rPr>
                </w:rPrChange>
              </w:rPr>
              <w:t>M</w:t>
            </w:r>
          </w:p>
        </w:tc>
      </w:tr>
      <w:tr w:rsidR="00B659CF" w:rsidRPr="004B2173" w14:paraId="377B11D6" w14:textId="77777777" w:rsidTr="00B659CF">
        <w:tblPrEx>
          <w:tblPrExChange w:id="85"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86" w:author="Els JANSSENS" w:date="2024-10-14T17:43:00Z" w16du:dateUtc="2024-10-14T15:43:00Z">
              <w:tcPr>
                <w:tcW w:w="810" w:type="dxa"/>
                <w:tcBorders>
                  <w:top w:val="single" w:sz="6" w:space="0" w:color="008000"/>
                </w:tcBorders>
                <w:shd w:val="clear" w:color="auto" w:fill="FFFFFF" w:themeFill="background1"/>
                <w:vAlign w:val="center"/>
              </w:tcPr>
            </w:tcPrChange>
          </w:tcPr>
          <w:p w14:paraId="431A9B18" w14:textId="076803AE" w:rsidR="002C5FAD" w:rsidRPr="00A27E67" w:rsidRDefault="002C5FAD">
            <w:pPr>
              <w:pStyle w:val="CETBodytext"/>
              <w:ind w:right="-1"/>
              <w:jc w:val="center"/>
              <w:rPr>
                <w:bCs/>
                <w:iCs/>
                <w:szCs w:val="18"/>
              </w:rPr>
              <w:pPrChange w:id="87" w:author="Dirk ROOSENDANS" w:date="2024-10-14T13:34:00Z" w16du:dateUtc="2024-10-14T11:34:00Z">
                <w:pPr>
                  <w:pStyle w:val="CETBodytext"/>
                  <w:ind w:right="-1"/>
                </w:pPr>
              </w:pPrChange>
            </w:pPr>
            <w:r w:rsidRPr="00A27E67">
              <w:rPr>
                <w:bCs/>
                <w:iCs/>
                <w:szCs w:val="18"/>
              </w:rPr>
              <w:t>2.1</w:t>
            </w:r>
          </w:p>
        </w:tc>
        <w:tc>
          <w:tcPr>
            <w:tcW w:w="6660" w:type="dxa"/>
            <w:tcBorders>
              <w:top w:val="single" w:sz="6" w:space="0" w:color="008000"/>
            </w:tcBorders>
            <w:shd w:val="clear" w:color="auto" w:fill="FFFFFF" w:themeFill="background1"/>
            <w:vAlign w:val="center"/>
            <w:tcPrChange w:id="88" w:author="Els JANSSENS" w:date="2024-10-14T17:43:00Z" w16du:dateUtc="2024-10-14T15:43:00Z">
              <w:tcPr>
                <w:tcW w:w="6570" w:type="dxa"/>
                <w:tcBorders>
                  <w:top w:val="single" w:sz="6" w:space="0" w:color="008000"/>
                </w:tcBorders>
                <w:shd w:val="clear" w:color="auto" w:fill="FFFFFF" w:themeFill="background1"/>
                <w:vAlign w:val="center"/>
              </w:tcPr>
            </w:tcPrChange>
          </w:tcPr>
          <w:p w14:paraId="6EBCBB7C" w14:textId="3C61E1E2" w:rsidR="002C5FAD" w:rsidRPr="00A27E67" w:rsidRDefault="002C5FAD" w:rsidP="007C3C9C">
            <w:pPr>
              <w:pStyle w:val="CETBodytext"/>
              <w:ind w:right="-1"/>
              <w:rPr>
                <w:bCs/>
                <w:iCs/>
                <w:szCs w:val="18"/>
              </w:rPr>
            </w:pPr>
            <w:r w:rsidRPr="00A27E67">
              <w:rPr>
                <w:bCs/>
                <w:iCs/>
                <w:szCs w:val="18"/>
              </w:rPr>
              <w:t>The alarm system and control room layout are adequately and ergonomically designed using good industry practices?</w:t>
            </w:r>
          </w:p>
        </w:tc>
        <w:tc>
          <w:tcPr>
            <w:tcW w:w="360" w:type="dxa"/>
            <w:tcBorders>
              <w:top w:val="single" w:sz="6" w:space="0" w:color="008000"/>
            </w:tcBorders>
            <w:shd w:val="clear" w:color="auto" w:fill="00B0F0"/>
            <w:vAlign w:val="center"/>
            <w:tcPrChange w:id="89" w:author="Els JANSSENS" w:date="2024-10-14T17:43:00Z" w16du:dateUtc="2024-10-14T15:43:00Z">
              <w:tcPr>
                <w:tcW w:w="432" w:type="dxa"/>
                <w:gridSpan w:val="3"/>
                <w:tcBorders>
                  <w:top w:val="single" w:sz="6" w:space="0" w:color="008000"/>
                </w:tcBorders>
                <w:shd w:val="clear" w:color="auto" w:fill="00B0F0"/>
                <w:vAlign w:val="center"/>
              </w:tcPr>
            </w:tcPrChange>
          </w:tcPr>
          <w:p w14:paraId="59718718" w14:textId="1223735F"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00B0F0"/>
            <w:vAlign w:val="center"/>
            <w:tcPrChange w:id="90" w:author="Els JANSSENS" w:date="2024-10-14T17:43:00Z" w16du:dateUtc="2024-10-14T15:43:00Z">
              <w:tcPr>
                <w:tcW w:w="432" w:type="dxa"/>
                <w:gridSpan w:val="4"/>
                <w:tcBorders>
                  <w:top w:val="single" w:sz="6" w:space="0" w:color="008000"/>
                </w:tcBorders>
                <w:shd w:val="clear" w:color="auto" w:fill="00B0F0"/>
                <w:vAlign w:val="center"/>
              </w:tcPr>
            </w:tcPrChange>
          </w:tcPr>
          <w:p w14:paraId="73589814" w14:textId="750DB5F0"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00B0F0"/>
            <w:vAlign w:val="center"/>
            <w:tcPrChange w:id="91" w:author="Els JANSSENS" w:date="2024-10-14T17:43:00Z" w16du:dateUtc="2024-10-14T15:43:00Z">
              <w:tcPr>
                <w:tcW w:w="432" w:type="dxa"/>
                <w:gridSpan w:val="2"/>
                <w:tcBorders>
                  <w:top w:val="single" w:sz="6" w:space="0" w:color="008000"/>
                </w:tcBorders>
                <w:shd w:val="clear" w:color="auto" w:fill="00B0F0"/>
                <w:vAlign w:val="center"/>
              </w:tcPr>
            </w:tcPrChange>
          </w:tcPr>
          <w:p w14:paraId="28CF3AD7" w14:textId="2A099B65"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00B0F0"/>
            <w:vAlign w:val="center"/>
            <w:tcPrChange w:id="92" w:author="Els JANSSENS" w:date="2024-10-14T17:43:00Z" w16du:dateUtc="2024-10-14T15:43:00Z">
              <w:tcPr>
                <w:tcW w:w="432" w:type="dxa"/>
                <w:gridSpan w:val="2"/>
                <w:tcBorders>
                  <w:top w:val="single" w:sz="6" w:space="0" w:color="008000"/>
                </w:tcBorders>
                <w:shd w:val="clear" w:color="auto" w:fill="00B0F0"/>
                <w:vAlign w:val="center"/>
              </w:tcPr>
            </w:tcPrChange>
          </w:tcPr>
          <w:p w14:paraId="31112272" w14:textId="4D9B380C" w:rsidR="002C5FAD" w:rsidRPr="00A27E67" w:rsidRDefault="002C5FAD" w:rsidP="004537D0">
            <w:pPr>
              <w:pStyle w:val="CETBodytext"/>
              <w:ind w:right="-1"/>
              <w:jc w:val="center"/>
              <w:rPr>
                <w:bCs/>
                <w:iCs/>
                <w:szCs w:val="18"/>
              </w:rPr>
            </w:pPr>
            <w:r w:rsidRPr="00A27E67">
              <w:rPr>
                <w:bCs/>
                <w:iCs/>
                <w:szCs w:val="18"/>
              </w:rPr>
              <w:t>S</w:t>
            </w:r>
          </w:p>
        </w:tc>
      </w:tr>
      <w:tr w:rsidR="00B659CF" w:rsidRPr="004B2173" w14:paraId="6E542BE7" w14:textId="77777777" w:rsidTr="00B659CF">
        <w:tblPrEx>
          <w:tblPrExChange w:id="93"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94" w:author="Els JANSSENS" w:date="2024-10-14T17:43:00Z" w16du:dateUtc="2024-10-14T15:43:00Z">
              <w:tcPr>
                <w:tcW w:w="810" w:type="dxa"/>
                <w:tcBorders>
                  <w:top w:val="single" w:sz="6" w:space="0" w:color="008000"/>
                </w:tcBorders>
                <w:shd w:val="clear" w:color="auto" w:fill="FFFFFF" w:themeFill="background1"/>
                <w:vAlign w:val="center"/>
              </w:tcPr>
            </w:tcPrChange>
          </w:tcPr>
          <w:p w14:paraId="23073AEE" w14:textId="2E2538B3" w:rsidR="002C5FAD" w:rsidRPr="00A27E67" w:rsidRDefault="002C5FAD">
            <w:pPr>
              <w:pStyle w:val="CETBodytext"/>
              <w:ind w:right="-1"/>
              <w:jc w:val="center"/>
              <w:rPr>
                <w:bCs/>
                <w:iCs/>
                <w:szCs w:val="18"/>
              </w:rPr>
              <w:pPrChange w:id="95" w:author="Dirk ROOSENDANS" w:date="2024-10-14T13:34:00Z" w16du:dateUtc="2024-10-14T11:34:00Z">
                <w:pPr>
                  <w:pStyle w:val="CETBodytext"/>
                  <w:ind w:right="-1"/>
                </w:pPr>
              </w:pPrChange>
            </w:pPr>
            <w:r w:rsidRPr="00A27E67">
              <w:rPr>
                <w:bCs/>
                <w:iCs/>
                <w:szCs w:val="18"/>
              </w:rPr>
              <w:t>2.2</w:t>
            </w:r>
          </w:p>
        </w:tc>
        <w:tc>
          <w:tcPr>
            <w:tcW w:w="6660" w:type="dxa"/>
            <w:tcBorders>
              <w:top w:val="single" w:sz="6" w:space="0" w:color="008000"/>
            </w:tcBorders>
            <w:shd w:val="clear" w:color="auto" w:fill="FFFFFF" w:themeFill="background1"/>
            <w:vAlign w:val="center"/>
            <w:tcPrChange w:id="96" w:author="Els JANSSENS" w:date="2024-10-14T17:43:00Z" w16du:dateUtc="2024-10-14T15:43:00Z">
              <w:tcPr>
                <w:tcW w:w="6570" w:type="dxa"/>
                <w:tcBorders>
                  <w:top w:val="single" w:sz="6" w:space="0" w:color="008000"/>
                </w:tcBorders>
                <w:shd w:val="clear" w:color="auto" w:fill="FFFFFF" w:themeFill="background1"/>
                <w:vAlign w:val="center"/>
              </w:tcPr>
            </w:tcPrChange>
          </w:tcPr>
          <w:p w14:paraId="676C7FAB" w14:textId="64FD0790" w:rsidR="002C5FAD" w:rsidRPr="00A27E67" w:rsidRDefault="002C5FAD" w:rsidP="007C3C9C">
            <w:pPr>
              <w:pStyle w:val="CETBodytext"/>
              <w:ind w:right="-1"/>
              <w:rPr>
                <w:bCs/>
                <w:iCs/>
                <w:szCs w:val="18"/>
              </w:rPr>
            </w:pPr>
            <w:r w:rsidRPr="00A27E67">
              <w:rPr>
                <w:bCs/>
                <w:iCs/>
                <w:szCs w:val="18"/>
              </w:rPr>
              <w:t>Operators are periodically (re)trained in understanding and working with the alarm system?</w:t>
            </w:r>
          </w:p>
        </w:tc>
        <w:tc>
          <w:tcPr>
            <w:tcW w:w="360" w:type="dxa"/>
            <w:tcBorders>
              <w:top w:val="single" w:sz="6" w:space="0" w:color="008000"/>
            </w:tcBorders>
            <w:shd w:val="clear" w:color="auto" w:fill="FF0000"/>
            <w:vAlign w:val="center"/>
            <w:tcPrChange w:id="97" w:author="Els JANSSENS" w:date="2024-10-14T17:43:00Z" w16du:dateUtc="2024-10-14T15:43:00Z">
              <w:tcPr>
                <w:tcW w:w="432" w:type="dxa"/>
                <w:gridSpan w:val="3"/>
                <w:tcBorders>
                  <w:top w:val="single" w:sz="6" w:space="0" w:color="008000"/>
                </w:tcBorders>
                <w:shd w:val="clear" w:color="auto" w:fill="FF0000"/>
                <w:vAlign w:val="center"/>
              </w:tcPr>
            </w:tcPrChange>
          </w:tcPr>
          <w:p w14:paraId="486AC0B3" w14:textId="5A1805AA"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98" w:author="Els JANSSENS" w:date="2024-10-14T17:43:00Z" w16du:dateUtc="2024-10-14T15:43:00Z">
              <w:tcPr>
                <w:tcW w:w="432" w:type="dxa"/>
                <w:gridSpan w:val="4"/>
                <w:tcBorders>
                  <w:top w:val="single" w:sz="6" w:space="0" w:color="008000"/>
                </w:tcBorders>
                <w:shd w:val="clear" w:color="auto" w:fill="FF0000"/>
                <w:vAlign w:val="center"/>
              </w:tcPr>
            </w:tcPrChange>
          </w:tcPr>
          <w:p w14:paraId="426F7D5A" w14:textId="669E293E"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99" w:author="Els JANSSENS" w:date="2024-10-14T17:43:00Z" w16du:dateUtc="2024-10-14T15:43:00Z">
              <w:tcPr>
                <w:tcW w:w="432" w:type="dxa"/>
                <w:gridSpan w:val="2"/>
                <w:tcBorders>
                  <w:top w:val="single" w:sz="6" w:space="0" w:color="008000"/>
                </w:tcBorders>
                <w:shd w:val="clear" w:color="auto" w:fill="FF0000"/>
                <w:vAlign w:val="center"/>
              </w:tcPr>
            </w:tcPrChange>
          </w:tcPr>
          <w:p w14:paraId="4A28B5DE" w14:textId="5CA10B3C"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00" w:author="Els JANSSENS" w:date="2024-10-14T17:43:00Z" w16du:dateUtc="2024-10-14T15:43:00Z">
              <w:tcPr>
                <w:tcW w:w="432" w:type="dxa"/>
                <w:gridSpan w:val="2"/>
                <w:tcBorders>
                  <w:top w:val="single" w:sz="6" w:space="0" w:color="008000"/>
                </w:tcBorders>
                <w:shd w:val="clear" w:color="auto" w:fill="FF0000"/>
                <w:vAlign w:val="center"/>
              </w:tcPr>
            </w:tcPrChange>
          </w:tcPr>
          <w:p w14:paraId="16D5ED21" w14:textId="2938E33A"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51DD8B1D" w14:textId="77777777" w:rsidTr="00B659CF">
        <w:tblPrEx>
          <w:tblPrExChange w:id="101"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02" w:author="Els JANSSENS" w:date="2024-10-14T17:43:00Z" w16du:dateUtc="2024-10-14T15:43:00Z">
              <w:tcPr>
                <w:tcW w:w="810" w:type="dxa"/>
                <w:tcBorders>
                  <w:top w:val="single" w:sz="6" w:space="0" w:color="008000"/>
                </w:tcBorders>
                <w:shd w:val="clear" w:color="auto" w:fill="FFFFFF" w:themeFill="background1"/>
                <w:vAlign w:val="center"/>
              </w:tcPr>
            </w:tcPrChange>
          </w:tcPr>
          <w:p w14:paraId="756F0454" w14:textId="3B2EB3D9" w:rsidR="002C5FAD" w:rsidRPr="00A27E67" w:rsidRDefault="002C5FAD">
            <w:pPr>
              <w:pStyle w:val="CETBodytext"/>
              <w:ind w:right="-1"/>
              <w:jc w:val="center"/>
              <w:rPr>
                <w:bCs/>
                <w:iCs/>
                <w:szCs w:val="18"/>
              </w:rPr>
              <w:pPrChange w:id="103" w:author="Dirk ROOSENDANS" w:date="2024-10-14T13:34:00Z" w16du:dateUtc="2024-10-14T11:34:00Z">
                <w:pPr>
                  <w:pStyle w:val="CETBodytext"/>
                  <w:ind w:right="-1"/>
                </w:pPr>
              </w:pPrChange>
            </w:pPr>
            <w:r w:rsidRPr="00A27E67">
              <w:rPr>
                <w:bCs/>
                <w:iCs/>
                <w:szCs w:val="18"/>
              </w:rPr>
              <w:t>2.3</w:t>
            </w:r>
          </w:p>
        </w:tc>
        <w:tc>
          <w:tcPr>
            <w:tcW w:w="6660" w:type="dxa"/>
            <w:tcBorders>
              <w:top w:val="single" w:sz="6" w:space="0" w:color="008000"/>
            </w:tcBorders>
            <w:shd w:val="clear" w:color="auto" w:fill="FFFFFF" w:themeFill="background1"/>
            <w:vAlign w:val="center"/>
            <w:tcPrChange w:id="104" w:author="Els JANSSENS" w:date="2024-10-14T17:43:00Z" w16du:dateUtc="2024-10-14T15:43:00Z">
              <w:tcPr>
                <w:tcW w:w="6570" w:type="dxa"/>
                <w:tcBorders>
                  <w:top w:val="single" w:sz="6" w:space="0" w:color="008000"/>
                </w:tcBorders>
                <w:shd w:val="clear" w:color="auto" w:fill="FFFFFF" w:themeFill="background1"/>
                <w:vAlign w:val="center"/>
              </w:tcPr>
            </w:tcPrChange>
          </w:tcPr>
          <w:p w14:paraId="3F060EEA" w14:textId="09B65D48" w:rsidR="002C5FAD" w:rsidRPr="00A27E67" w:rsidRDefault="002C5FAD" w:rsidP="007C3C9C">
            <w:pPr>
              <w:pStyle w:val="CETBodytext"/>
              <w:ind w:right="-1"/>
              <w:rPr>
                <w:bCs/>
                <w:iCs/>
                <w:szCs w:val="18"/>
              </w:rPr>
            </w:pPr>
            <w:r w:rsidRPr="00A27E67">
              <w:rPr>
                <w:bCs/>
                <w:iCs/>
                <w:szCs w:val="18"/>
              </w:rPr>
              <w:t>There is a high-quality process for managing bypassing of alarms and for management of modifications pertaining to the alarm visualization (hardware, settings)?</w:t>
            </w:r>
          </w:p>
        </w:tc>
        <w:tc>
          <w:tcPr>
            <w:tcW w:w="360" w:type="dxa"/>
            <w:tcBorders>
              <w:top w:val="single" w:sz="6" w:space="0" w:color="008000"/>
            </w:tcBorders>
            <w:shd w:val="clear" w:color="auto" w:fill="FF0000"/>
            <w:vAlign w:val="center"/>
            <w:tcPrChange w:id="105" w:author="Els JANSSENS" w:date="2024-10-14T17:43:00Z" w16du:dateUtc="2024-10-14T15:43:00Z">
              <w:tcPr>
                <w:tcW w:w="432" w:type="dxa"/>
                <w:gridSpan w:val="3"/>
                <w:tcBorders>
                  <w:top w:val="single" w:sz="6" w:space="0" w:color="008000"/>
                </w:tcBorders>
                <w:shd w:val="clear" w:color="auto" w:fill="FF0000"/>
                <w:vAlign w:val="center"/>
              </w:tcPr>
            </w:tcPrChange>
          </w:tcPr>
          <w:p w14:paraId="6676FF59" w14:textId="342557A4"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06" w:author="Els JANSSENS" w:date="2024-10-14T17:43:00Z" w16du:dateUtc="2024-10-14T15:43:00Z">
              <w:tcPr>
                <w:tcW w:w="432" w:type="dxa"/>
                <w:gridSpan w:val="4"/>
                <w:tcBorders>
                  <w:top w:val="single" w:sz="6" w:space="0" w:color="008000"/>
                </w:tcBorders>
                <w:shd w:val="clear" w:color="auto" w:fill="FF0000"/>
                <w:vAlign w:val="center"/>
              </w:tcPr>
            </w:tcPrChange>
          </w:tcPr>
          <w:p w14:paraId="7E2ED916" w14:textId="17A0092B"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07" w:author="Els JANSSENS" w:date="2024-10-14T17:43:00Z" w16du:dateUtc="2024-10-14T15:43:00Z">
              <w:tcPr>
                <w:tcW w:w="432" w:type="dxa"/>
                <w:gridSpan w:val="2"/>
                <w:tcBorders>
                  <w:top w:val="single" w:sz="6" w:space="0" w:color="008000"/>
                </w:tcBorders>
                <w:shd w:val="clear" w:color="auto" w:fill="FF0000"/>
                <w:vAlign w:val="center"/>
              </w:tcPr>
            </w:tcPrChange>
          </w:tcPr>
          <w:p w14:paraId="664B2670" w14:textId="718C813F"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08" w:author="Els JANSSENS" w:date="2024-10-14T17:43:00Z" w16du:dateUtc="2024-10-14T15:43:00Z">
              <w:tcPr>
                <w:tcW w:w="432" w:type="dxa"/>
                <w:gridSpan w:val="2"/>
                <w:tcBorders>
                  <w:top w:val="single" w:sz="6" w:space="0" w:color="008000"/>
                </w:tcBorders>
                <w:shd w:val="clear" w:color="auto" w:fill="FF0000"/>
                <w:vAlign w:val="center"/>
              </w:tcPr>
            </w:tcPrChange>
          </w:tcPr>
          <w:p w14:paraId="6C0E83DB" w14:textId="36474ACB"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782714AE" w14:textId="77777777" w:rsidTr="00B659CF">
        <w:tblPrEx>
          <w:tblPrExChange w:id="109"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10" w:author="Els JANSSENS" w:date="2024-10-14T17:43:00Z" w16du:dateUtc="2024-10-14T15:43:00Z">
              <w:tcPr>
                <w:tcW w:w="810" w:type="dxa"/>
                <w:tcBorders>
                  <w:top w:val="single" w:sz="6" w:space="0" w:color="008000"/>
                </w:tcBorders>
                <w:shd w:val="clear" w:color="auto" w:fill="FFFFFF" w:themeFill="background1"/>
                <w:vAlign w:val="center"/>
              </w:tcPr>
            </w:tcPrChange>
          </w:tcPr>
          <w:p w14:paraId="7CE638EF" w14:textId="0E516128" w:rsidR="002C5FAD" w:rsidRPr="00A27E67" w:rsidRDefault="002C5FAD">
            <w:pPr>
              <w:pStyle w:val="CETBodytext"/>
              <w:ind w:right="-1"/>
              <w:jc w:val="center"/>
              <w:rPr>
                <w:bCs/>
                <w:iCs/>
                <w:szCs w:val="18"/>
              </w:rPr>
              <w:pPrChange w:id="111" w:author="Dirk ROOSENDANS" w:date="2024-10-14T13:34:00Z" w16du:dateUtc="2024-10-14T11:34:00Z">
                <w:pPr>
                  <w:pStyle w:val="CETBodytext"/>
                  <w:ind w:right="-1"/>
                </w:pPr>
              </w:pPrChange>
            </w:pPr>
            <w:r w:rsidRPr="00A27E67">
              <w:rPr>
                <w:bCs/>
                <w:iCs/>
                <w:szCs w:val="18"/>
              </w:rPr>
              <w:t>2.4</w:t>
            </w:r>
          </w:p>
        </w:tc>
        <w:tc>
          <w:tcPr>
            <w:tcW w:w="6660" w:type="dxa"/>
            <w:tcBorders>
              <w:top w:val="single" w:sz="6" w:space="0" w:color="008000"/>
            </w:tcBorders>
            <w:shd w:val="clear" w:color="auto" w:fill="FFFFFF" w:themeFill="background1"/>
            <w:vAlign w:val="center"/>
            <w:tcPrChange w:id="112" w:author="Els JANSSENS" w:date="2024-10-14T17:43:00Z" w16du:dateUtc="2024-10-14T15:43:00Z">
              <w:tcPr>
                <w:tcW w:w="6570" w:type="dxa"/>
                <w:tcBorders>
                  <w:top w:val="single" w:sz="6" w:space="0" w:color="008000"/>
                </w:tcBorders>
                <w:shd w:val="clear" w:color="auto" w:fill="FFFFFF" w:themeFill="background1"/>
                <w:vAlign w:val="center"/>
              </w:tcPr>
            </w:tcPrChange>
          </w:tcPr>
          <w:p w14:paraId="27232B47" w14:textId="6308FE71" w:rsidR="002C5FAD" w:rsidRPr="00A27E67" w:rsidRDefault="002C5FAD" w:rsidP="007C3C9C">
            <w:pPr>
              <w:pStyle w:val="CETBodytext"/>
              <w:ind w:right="-1"/>
              <w:rPr>
                <w:bCs/>
                <w:iCs/>
                <w:szCs w:val="18"/>
              </w:rPr>
            </w:pPr>
            <w:r w:rsidRPr="00A27E67">
              <w:rPr>
                <w:bCs/>
                <w:iCs/>
                <w:szCs w:val="18"/>
              </w:rPr>
              <w:t>Qualified operators are continuously present in the control room?</w:t>
            </w:r>
          </w:p>
        </w:tc>
        <w:tc>
          <w:tcPr>
            <w:tcW w:w="360" w:type="dxa"/>
            <w:tcBorders>
              <w:top w:val="single" w:sz="6" w:space="0" w:color="008000"/>
            </w:tcBorders>
            <w:shd w:val="clear" w:color="auto" w:fill="000000" w:themeFill="text1"/>
            <w:vAlign w:val="center"/>
            <w:tcPrChange w:id="113" w:author="Els JANSSENS" w:date="2024-10-14T17:43:00Z" w16du:dateUtc="2024-10-14T15:43:00Z">
              <w:tcPr>
                <w:tcW w:w="432" w:type="dxa"/>
                <w:gridSpan w:val="3"/>
                <w:tcBorders>
                  <w:top w:val="single" w:sz="6" w:space="0" w:color="008000"/>
                </w:tcBorders>
                <w:shd w:val="clear" w:color="auto" w:fill="000000" w:themeFill="text1"/>
                <w:vAlign w:val="center"/>
              </w:tcPr>
            </w:tcPrChange>
          </w:tcPr>
          <w:p w14:paraId="0B3FFF6A" w14:textId="6B1616C1"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114" w:author="Els JANSSENS" w:date="2024-10-14T17:43:00Z" w16du:dateUtc="2024-10-14T15:43:00Z">
              <w:tcPr>
                <w:tcW w:w="432" w:type="dxa"/>
                <w:gridSpan w:val="4"/>
                <w:tcBorders>
                  <w:top w:val="single" w:sz="6" w:space="0" w:color="008000"/>
                </w:tcBorders>
                <w:shd w:val="clear" w:color="auto" w:fill="000000" w:themeFill="text1"/>
                <w:vAlign w:val="center"/>
              </w:tcPr>
            </w:tcPrChange>
          </w:tcPr>
          <w:p w14:paraId="313636F6" w14:textId="4973E4EC"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115"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07E750B7" w14:textId="7E22007B"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116"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50102BAF" w14:textId="79796B36" w:rsidR="002C5FAD" w:rsidRPr="00A27E67" w:rsidRDefault="002C5FAD" w:rsidP="004537D0">
            <w:pPr>
              <w:pStyle w:val="CETBodytext"/>
              <w:ind w:right="-1"/>
              <w:jc w:val="center"/>
              <w:rPr>
                <w:bCs/>
                <w:iCs/>
                <w:szCs w:val="18"/>
              </w:rPr>
            </w:pPr>
            <w:r w:rsidRPr="00A27E67">
              <w:rPr>
                <w:bCs/>
                <w:iCs/>
                <w:szCs w:val="18"/>
              </w:rPr>
              <w:t>C</w:t>
            </w:r>
          </w:p>
        </w:tc>
      </w:tr>
      <w:tr w:rsidR="00B659CF" w:rsidRPr="004B2173" w14:paraId="7B51B9E8" w14:textId="77777777" w:rsidTr="00B659CF">
        <w:tblPrEx>
          <w:tblPrExChange w:id="117"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18" w:author="Els JANSSENS" w:date="2024-10-14T17:43:00Z" w16du:dateUtc="2024-10-14T15:43:00Z">
              <w:tcPr>
                <w:tcW w:w="810" w:type="dxa"/>
                <w:tcBorders>
                  <w:top w:val="single" w:sz="6" w:space="0" w:color="008000"/>
                </w:tcBorders>
                <w:shd w:val="clear" w:color="auto" w:fill="FFFFFF" w:themeFill="background1"/>
                <w:vAlign w:val="center"/>
              </w:tcPr>
            </w:tcPrChange>
          </w:tcPr>
          <w:p w14:paraId="7229C34E" w14:textId="0955F717" w:rsidR="002C5FAD" w:rsidRPr="00A27E67" w:rsidRDefault="002C5FAD">
            <w:pPr>
              <w:pStyle w:val="CETBodytext"/>
              <w:ind w:right="-1"/>
              <w:jc w:val="center"/>
              <w:rPr>
                <w:bCs/>
                <w:iCs/>
                <w:szCs w:val="18"/>
              </w:rPr>
              <w:pPrChange w:id="119" w:author="Dirk ROOSENDANS" w:date="2024-10-14T13:34:00Z" w16du:dateUtc="2024-10-14T11:34:00Z">
                <w:pPr>
                  <w:pStyle w:val="CETBodytext"/>
                  <w:ind w:right="-1"/>
                </w:pPr>
              </w:pPrChange>
            </w:pPr>
            <w:r w:rsidRPr="00A27E67">
              <w:rPr>
                <w:bCs/>
                <w:iCs/>
                <w:szCs w:val="18"/>
              </w:rPr>
              <w:t>2.5</w:t>
            </w:r>
          </w:p>
        </w:tc>
        <w:tc>
          <w:tcPr>
            <w:tcW w:w="6660" w:type="dxa"/>
            <w:tcBorders>
              <w:top w:val="single" w:sz="6" w:space="0" w:color="008000"/>
            </w:tcBorders>
            <w:shd w:val="clear" w:color="auto" w:fill="FFFFFF" w:themeFill="background1"/>
            <w:vAlign w:val="center"/>
            <w:tcPrChange w:id="120" w:author="Els JANSSENS" w:date="2024-10-14T17:43:00Z" w16du:dateUtc="2024-10-14T15:43:00Z">
              <w:tcPr>
                <w:tcW w:w="6570" w:type="dxa"/>
                <w:tcBorders>
                  <w:top w:val="single" w:sz="6" w:space="0" w:color="008000"/>
                </w:tcBorders>
                <w:shd w:val="clear" w:color="auto" w:fill="FFFFFF" w:themeFill="background1"/>
                <w:vAlign w:val="center"/>
              </w:tcPr>
            </w:tcPrChange>
          </w:tcPr>
          <w:p w14:paraId="47367AA7" w14:textId="41F4DFEF" w:rsidR="002C5FAD" w:rsidRPr="00A27E67" w:rsidRDefault="002C5FAD" w:rsidP="007C3C9C">
            <w:pPr>
              <w:pStyle w:val="CETBodytext"/>
              <w:ind w:right="-1"/>
              <w:rPr>
                <w:bCs/>
                <w:iCs/>
                <w:szCs w:val="18"/>
              </w:rPr>
            </w:pPr>
            <w:r w:rsidRPr="00A27E67">
              <w:rPr>
                <w:bCs/>
                <w:iCs/>
                <w:szCs w:val="18"/>
              </w:rPr>
              <w:t>The configuration of the alarm system (noise, light, vibration level) and the organization of the alarm management (fatigue, distraction) allows for rapid observation of this alarm?</w:t>
            </w:r>
          </w:p>
        </w:tc>
        <w:tc>
          <w:tcPr>
            <w:tcW w:w="360" w:type="dxa"/>
            <w:tcBorders>
              <w:top w:val="single" w:sz="6" w:space="0" w:color="008000"/>
            </w:tcBorders>
            <w:shd w:val="clear" w:color="auto" w:fill="FF0000"/>
            <w:vAlign w:val="center"/>
            <w:tcPrChange w:id="121" w:author="Els JANSSENS" w:date="2024-10-14T17:43:00Z" w16du:dateUtc="2024-10-14T15:43:00Z">
              <w:tcPr>
                <w:tcW w:w="432" w:type="dxa"/>
                <w:gridSpan w:val="3"/>
                <w:tcBorders>
                  <w:top w:val="single" w:sz="6" w:space="0" w:color="008000"/>
                </w:tcBorders>
                <w:shd w:val="clear" w:color="auto" w:fill="FF0000"/>
                <w:vAlign w:val="center"/>
              </w:tcPr>
            </w:tcPrChange>
          </w:tcPr>
          <w:p w14:paraId="100C2120" w14:textId="6A3F9E9A"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22" w:author="Els JANSSENS" w:date="2024-10-14T17:43:00Z" w16du:dateUtc="2024-10-14T15:43:00Z">
              <w:tcPr>
                <w:tcW w:w="432" w:type="dxa"/>
                <w:gridSpan w:val="4"/>
                <w:tcBorders>
                  <w:top w:val="single" w:sz="6" w:space="0" w:color="008000"/>
                </w:tcBorders>
                <w:shd w:val="clear" w:color="auto" w:fill="FF0000"/>
                <w:vAlign w:val="center"/>
              </w:tcPr>
            </w:tcPrChange>
          </w:tcPr>
          <w:p w14:paraId="3C5F94E7" w14:textId="25B45E6D"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23" w:author="Els JANSSENS" w:date="2024-10-14T17:43:00Z" w16du:dateUtc="2024-10-14T15:43:00Z">
              <w:tcPr>
                <w:tcW w:w="432" w:type="dxa"/>
                <w:gridSpan w:val="2"/>
                <w:tcBorders>
                  <w:top w:val="single" w:sz="6" w:space="0" w:color="008000"/>
                </w:tcBorders>
                <w:shd w:val="clear" w:color="auto" w:fill="FF0000"/>
                <w:vAlign w:val="center"/>
              </w:tcPr>
            </w:tcPrChange>
          </w:tcPr>
          <w:p w14:paraId="39E03850" w14:textId="13974555"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24" w:author="Els JANSSENS" w:date="2024-10-14T17:43:00Z" w16du:dateUtc="2024-10-14T15:43:00Z">
              <w:tcPr>
                <w:tcW w:w="432" w:type="dxa"/>
                <w:gridSpan w:val="2"/>
                <w:tcBorders>
                  <w:top w:val="single" w:sz="6" w:space="0" w:color="008000"/>
                </w:tcBorders>
                <w:shd w:val="clear" w:color="auto" w:fill="FF0000"/>
                <w:vAlign w:val="center"/>
              </w:tcPr>
            </w:tcPrChange>
          </w:tcPr>
          <w:p w14:paraId="69DD1918" w14:textId="2D4B772A"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7AEEE6CE" w14:textId="77777777" w:rsidTr="00B659CF">
        <w:tblPrEx>
          <w:tblPrExChange w:id="125"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26" w:author="Els JANSSENS" w:date="2024-10-14T17:43:00Z" w16du:dateUtc="2024-10-14T15:43:00Z">
              <w:tcPr>
                <w:tcW w:w="810" w:type="dxa"/>
                <w:tcBorders>
                  <w:top w:val="single" w:sz="6" w:space="0" w:color="008000"/>
                </w:tcBorders>
                <w:shd w:val="clear" w:color="auto" w:fill="FFFFFF" w:themeFill="background1"/>
                <w:vAlign w:val="center"/>
              </w:tcPr>
            </w:tcPrChange>
          </w:tcPr>
          <w:p w14:paraId="24257154" w14:textId="3A196925" w:rsidR="002C5FAD" w:rsidRPr="00A27E67" w:rsidRDefault="002C5FAD">
            <w:pPr>
              <w:pStyle w:val="CETBodytext"/>
              <w:ind w:right="-1"/>
              <w:jc w:val="center"/>
              <w:rPr>
                <w:bCs/>
                <w:iCs/>
                <w:szCs w:val="18"/>
              </w:rPr>
              <w:pPrChange w:id="127" w:author="Dirk ROOSENDANS" w:date="2024-10-14T13:34:00Z" w16du:dateUtc="2024-10-14T11:34:00Z">
                <w:pPr>
                  <w:pStyle w:val="CETBodytext"/>
                  <w:ind w:right="-1"/>
                </w:pPr>
              </w:pPrChange>
            </w:pPr>
            <w:r w:rsidRPr="00A27E67">
              <w:rPr>
                <w:bCs/>
                <w:iCs/>
                <w:szCs w:val="18"/>
              </w:rPr>
              <w:t>3.1</w:t>
            </w:r>
          </w:p>
        </w:tc>
        <w:tc>
          <w:tcPr>
            <w:tcW w:w="6660" w:type="dxa"/>
            <w:tcBorders>
              <w:top w:val="single" w:sz="6" w:space="0" w:color="008000"/>
            </w:tcBorders>
            <w:shd w:val="clear" w:color="auto" w:fill="FFFFFF" w:themeFill="background1"/>
            <w:vAlign w:val="center"/>
            <w:tcPrChange w:id="128" w:author="Els JANSSENS" w:date="2024-10-14T17:43:00Z" w16du:dateUtc="2024-10-14T15:43:00Z">
              <w:tcPr>
                <w:tcW w:w="6570" w:type="dxa"/>
                <w:tcBorders>
                  <w:top w:val="single" w:sz="6" w:space="0" w:color="008000"/>
                </w:tcBorders>
                <w:shd w:val="clear" w:color="auto" w:fill="FFFFFF" w:themeFill="background1"/>
                <w:vAlign w:val="center"/>
              </w:tcPr>
            </w:tcPrChange>
          </w:tcPr>
          <w:p w14:paraId="4B79635B" w14:textId="7BE3711A" w:rsidR="002C5FAD" w:rsidRPr="00A27E67" w:rsidRDefault="002C5FAD" w:rsidP="007C3C9C">
            <w:pPr>
              <w:pStyle w:val="CETBodytext"/>
              <w:ind w:right="-1"/>
              <w:rPr>
                <w:bCs/>
                <w:iCs/>
                <w:szCs w:val="18"/>
              </w:rPr>
            </w:pPr>
            <w:r w:rsidRPr="00A27E67">
              <w:rPr>
                <w:bCs/>
                <w:iCs/>
                <w:szCs w:val="18"/>
              </w:rPr>
              <w:t>Operators have extensive knowledge of the process and are trained individually and collectively to react adequately to this process deviation?</w:t>
            </w:r>
          </w:p>
        </w:tc>
        <w:tc>
          <w:tcPr>
            <w:tcW w:w="360" w:type="dxa"/>
            <w:tcBorders>
              <w:top w:val="single" w:sz="6" w:space="0" w:color="008000"/>
            </w:tcBorders>
            <w:shd w:val="clear" w:color="auto" w:fill="FF0000"/>
            <w:vAlign w:val="center"/>
            <w:tcPrChange w:id="129" w:author="Els JANSSENS" w:date="2024-10-14T17:43:00Z" w16du:dateUtc="2024-10-14T15:43:00Z">
              <w:tcPr>
                <w:tcW w:w="432" w:type="dxa"/>
                <w:gridSpan w:val="3"/>
                <w:tcBorders>
                  <w:top w:val="single" w:sz="6" w:space="0" w:color="008000"/>
                </w:tcBorders>
                <w:shd w:val="clear" w:color="auto" w:fill="FF0000"/>
                <w:vAlign w:val="center"/>
              </w:tcPr>
            </w:tcPrChange>
          </w:tcPr>
          <w:p w14:paraId="0AE56A9C" w14:textId="5F76E948"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30" w:author="Els JANSSENS" w:date="2024-10-14T17:43:00Z" w16du:dateUtc="2024-10-14T15:43:00Z">
              <w:tcPr>
                <w:tcW w:w="432" w:type="dxa"/>
                <w:gridSpan w:val="4"/>
                <w:tcBorders>
                  <w:top w:val="single" w:sz="6" w:space="0" w:color="008000"/>
                </w:tcBorders>
                <w:shd w:val="clear" w:color="auto" w:fill="FF0000"/>
                <w:vAlign w:val="center"/>
              </w:tcPr>
            </w:tcPrChange>
          </w:tcPr>
          <w:p w14:paraId="1E37A044" w14:textId="6FE04C4A"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31" w:author="Els JANSSENS" w:date="2024-10-14T17:43:00Z" w16du:dateUtc="2024-10-14T15:43:00Z">
              <w:tcPr>
                <w:tcW w:w="432" w:type="dxa"/>
                <w:gridSpan w:val="2"/>
                <w:tcBorders>
                  <w:top w:val="single" w:sz="6" w:space="0" w:color="008000"/>
                </w:tcBorders>
                <w:shd w:val="clear" w:color="auto" w:fill="FF0000"/>
                <w:vAlign w:val="center"/>
              </w:tcPr>
            </w:tcPrChange>
          </w:tcPr>
          <w:p w14:paraId="570C1004" w14:textId="0ADBAA9F"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32" w:author="Els JANSSENS" w:date="2024-10-14T17:43:00Z" w16du:dateUtc="2024-10-14T15:43:00Z">
              <w:tcPr>
                <w:tcW w:w="432" w:type="dxa"/>
                <w:gridSpan w:val="2"/>
                <w:tcBorders>
                  <w:top w:val="single" w:sz="6" w:space="0" w:color="008000"/>
                </w:tcBorders>
                <w:shd w:val="clear" w:color="auto" w:fill="FF0000"/>
                <w:vAlign w:val="center"/>
              </w:tcPr>
            </w:tcPrChange>
          </w:tcPr>
          <w:p w14:paraId="04CF55F4" w14:textId="282D536E"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42E9FFB0" w14:textId="77777777" w:rsidTr="00B659CF">
        <w:tblPrEx>
          <w:tblPrExChange w:id="133"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34" w:author="Els JANSSENS" w:date="2024-10-14T17:43:00Z" w16du:dateUtc="2024-10-14T15:43:00Z">
              <w:tcPr>
                <w:tcW w:w="810" w:type="dxa"/>
                <w:tcBorders>
                  <w:top w:val="single" w:sz="6" w:space="0" w:color="008000"/>
                </w:tcBorders>
                <w:shd w:val="clear" w:color="auto" w:fill="FFFFFF" w:themeFill="background1"/>
                <w:vAlign w:val="center"/>
              </w:tcPr>
            </w:tcPrChange>
          </w:tcPr>
          <w:p w14:paraId="7E293C0F" w14:textId="2602CF24" w:rsidR="002C5FAD" w:rsidRPr="00A27E67" w:rsidRDefault="002C5FAD">
            <w:pPr>
              <w:pStyle w:val="CETBodytext"/>
              <w:ind w:right="-1"/>
              <w:jc w:val="center"/>
              <w:rPr>
                <w:bCs/>
                <w:iCs/>
                <w:szCs w:val="18"/>
              </w:rPr>
              <w:pPrChange w:id="135" w:author="Dirk ROOSENDANS" w:date="2024-10-14T13:34:00Z" w16du:dateUtc="2024-10-14T11:34:00Z">
                <w:pPr>
                  <w:pStyle w:val="CETBodytext"/>
                  <w:ind w:right="-1"/>
                </w:pPr>
              </w:pPrChange>
            </w:pPr>
            <w:r w:rsidRPr="00A27E67">
              <w:rPr>
                <w:bCs/>
                <w:iCs/>
                <w:szCs w:val="18"/>
              </w:rPr>
              <w:t>3.2</w:t>
            </w:r>
          </w:p>
        </w:tc>
        <w:tc>
          <w:tcPr>
            <w:tcW w:w="6660" w:type="dxa"/>
            <w:tcBorders>
              <w:top w:val="single" w:sz="6" w:space="0" w:color="008000"/>
            </w:tcBorders>
            <w:shd w:val="clear" w:color="auto" w:fill="FFFFFF" w:themeFill="background1"/>
            <w:vAlign w:val="center"/>
            <w:tcPrChange w:id="136" w:author="Els JANSSENS" w:date="2024-10-14T17:43:00Z" w16du:dateUtc="2024-10-14T15:43:00Z">
              <w:tcPr>
                <w:tcW w:w="6570" w:type="dxa"/>
                <w:tcBorders>
                  <w:top w:val="single" w:sz="6" w:space="0" w:color="008000"/>
                </w:tcBorders>
                <w:shd w:val="clear" w:color="auto" w:fill="FFFFFF" w:themeFill="background1"/>
                <w:vAlign w:val="center"/>
              </w:tcPr>
            </w:tcPrChange>
          </w:tcPr>
          <w:p w14:paraId="0EF1F7CD" w14:textId="54D16780" w:rsidR="002C5FAD" w:rsidRPr="00A27E67" w:rsidRDefault="002C5FAD" w:rsidP="007C3C9C">
            <w:pPr>
              <w:pStyle w:val="CETBodytext"/>
              <w:ind w:right="-1"/>
              <w:rPr>
                <w:bCs/>
                <w:iCs/>
                <w:szCs w:val="18"/>
              </w:rPr>
            </w:pPr>
            <w:r w:rsidRPr="00A27E67">
              <w:rPr>
                <w:bCs/>
                <w:iCs/>
                <w:szCs w:val="18"/>
              </w:rPr>
              <w:t>If the event is triggered by error of an operator, the diagnostics following the alarm are performed by a different operator?</w:t>
            </w:r>
          </w:p>
        </w:tc>
        <w:tc>
          <w:tcPr>
            <w:tcW w:w="360" w:type="dxa"/>
            <w:tcBorders>
              <w:top w:val="single" w:sz="6" w:space="0" w:color="008000"/>
            </w:tcBorders>
            <w:shd w:val="clear" w:color="auto" w:fill="FFFFFF" w:themeFill="background1"/>
            <w:vAlign w:val="center"/>
            <w:tcPrChange w:id="137"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73BC19C2" w14:textId="007C8806" w:rsidR="002C5FAD" w:rsidRPr="00460F31" w:rsidRDefault="002C5FAD" w:rsidP="004537D0">
            <w:pPr>
              <w:pStyle w:val="CETBodytext"/>
              <w:ind w:right="-1"/>
              <w:jc w:val="center"/>
              <w:rPr>
                <w:bCs/>
                <w:iCs/>
                <w:color w:val="A6A6A6" w:themeColor="background1" w:themeShade="A6"/>
                <w:szCs w:val="18"/>
                <w:rPrChange w:id="138" w:author="Dirk ROOSENDANS" w:date="2024-10-14T13:35:00Z" w16du:dateUtc="2024-10-14T11:35:00Z">
                  <w:rPr>
                    <w:bCs/>
                    <w:iCs/>
                    <w:szCs w:val="18"/>
                  </w:rPr>
                </w:rPrChange>
              </w:rPr>
            </w:pPr>
            <w:r w:rsidRPr="00460F31">
              <w:rPr>
                <w:bCs/>
                <w:iCs/>
                <w:color w:val="A6A6A6" w:themeColor="background1" w:themeShade="A6"/>
                <w:szCs w:val="18"/>
                <w:rPrChange w:id="139" w:author="Dirk ROOSENDANS" w:date="2024-10-14T13:35:00Z" w16du:dateUtc="2024-10-14T11:35:00Z">
                  <w:rPr>
                    <w:bCs/>
                    <w:iCs/>
                    <w:szCs w:val="18"/>
                  </w:rPr>
                </w:rPrChange>
              </w:rPr>
              <w:t>NR</w:t>
            </w:r>
          </w:p>
        </w:tc>
        <w:tc>
          <w:tcPr>
            <w:tcW w:w="360" w:type="dxa"/>
            <w:tcBorders>
              <w:top w:val="single" w:sz="6" w:space="0" w:color="008000"/>
            </w:tcBorders>
            <w:shd w:val="clear" w:color="auto" w:fill="FFFFFF" w:themeFill="background1"/>
            <w:vAlign w:val="center"/>
            <w:tcPrChange w:id="140" w:author="Els JANSSENS" w:date="2024-10-14T17:43:00Z" w16du:dateUtc="2024-10-14T15:43:00Z">
              <w:tcPr>
                <w:tcW w:w="432" w:type="dxa"/>
                <w:gridSpan w:val="4"/>
                <w:tcBorders>
                  <w:top w:val="single" w:sz="6" w:space="0" w:color="008000"/>
                </w:tcBorders>
                <w:shd w:val="clear" w:color="auto" w:fill="FFFFFF" w:themeFill="background1"/>
                <w:vAlign w:val="center"/>
              </w:tcPr>
            </w:tcPrChange>
          </w:tcPr>
          <w:p w14:paraId="123520B7" w14:textId="447AFE95" w:rsidR="002C5FAD" w:rsidRPr="00460F31" w:rsidRDefault="002C5FAD" w:rsidP="004537D0">
            <w:pPr>
              <w:pStyle w:val="CETBodytext"/>
              <w:ind w:right="-1"/>
              <w:jc w:val="center"/>
              <w:rPr>
                <w:bCs/>
                <w:iCs/>
                <w:color w:val="A6A6A6" w:themeColor="background1" w:themeShade="A6"/>
                <w:szCs w:val="18"/>
                <w:rPrChange w:id="141" w:author="Dirk ROOSENDANS" w:date="2024-10-14T13:35:00Z" w16du:dateUtc="2024-10-14T11:35:00Z">
                  <w:rPr>
                    <w:bCs/>
                    <w:iCs/>
                    <w:szCs w:val="18"/>
                  </w:rPr>
                </w:rPrChange>
              </w:rPr>
            </w:pPr>
            <w:r w:rsidRPr="00460F31">
              <w:rPr>
                <w:bCs/>
                <w:iCs/>
                <w:color w:val="A6A6A6" w:themeColor="background1" w:themeShade="A6"/>
                <w:szCs w:val="18"/>
                <w:rPrChange w:id="142" w:author="Dirk ROOSENDANS" w:date="2024-10-14T13:35:00Z" w16du:dateUtc="2024-10-14T11:35:00Z">
                  <w:rPr>
                    <w:bCs/>
                    <w:iCs/>
                    <w:szCs w:val="18"/>
                  </w:rPr>
                </w:rPrChange>
              </w:rPr>
              <w:t>NR</w:t>
            </w:r>
          </w:p>
        </w:tc>
        <w:tc>
          <w:tcPr>
            <w:tcW w:w="360" w:type="dxa"/>
            <w:tcBorders>
              <w:top w:val="single" w:sz="6" w:space="0" w:color="008000"/>
            </w:tcBorders>
            <w:shd w:val="clear" w:color="auto" w:fill="000000" w:themeFill="text1"/>
            <w:vAlign w:val="center"/>
            <w:tcPrChange w:id="143"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1B34BC10" w14:textId="3D858102"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144"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511F7266" w14:textId="45B2F7BA" w:rsidR="002C5FAD" w:rsidRPr="00A27E67" w:rsidRDefault="002C5FAD" w:rsidP="004537D0">
            <w:pPr>
              <w:pStyle w:val="CETBodytext"/>
              <w:ind w:right="-1"/>
              <w:jc w:val="center"/>
              <w:rPr>
                <w:bCs/>
                <w:iCs/>
                <w:szCs w:val="18"/>
              </w:rPr>
            </w:pPr>
            <w:r w:rsidRPr="00A27E67">
              <w:rPr>
                <w:bCs/>
                <w:iCs/>
                <w:szCs w:val="18"/>
              </w:rPr>
              <w:t>C</w:t>
            </w:r>
          </w:p>
        </w:tc>
      </w:tr>
      <w:tr w:rsidR="00B659CF" w:rsidRPr="004B2173" w14:paraId="5C167D68" w14:textId="77777777" w:rsidTr="00B659CF">
        <w:tblPrEx>
          <w:tblPrExChange w:id="145"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46" w:author="Els JANSSENS" w:date="2024-10-14T17:43:00Z" w16du:dateUtc="2024-10-14T15:43:00Z">
              <w:tcPr>
                <w:tcW w:w="810" w:type="dxa"/>
                <w:tcBorders>
                  <w:top w:val="single" w:sz="6" w:space="0" w:color="008000"/>
                </w:tcBorders>
                <w:shd w:val="clear" w:color="auto" w:fill="FFFFFF" w:themeFill="background1"/>
                <w:vAlign w:val="center"/>
              </w:tcPr>
            </w:tcPrChange>
          </w:tcPr>
          <w:p w14:paraId="3DE92243" w14:textId="65D5ECB3" w:rsidR="002C5FAD" w:rsidRPr="00A27E67" w:rsidRDefault="002C5FAD">
            <w:pPr>
              <w:pStyle w:val="CETBodytext"/>
              <w:ind w:right="-1"/>
              <w:jc w:val="center"/>
              <w:rPr>
                <w:bCs/>
                <w:iCs/>
                <w:szCs w:val="18"/>
              </w:rPr>
              <w:pPrChange w:id="147" w:author="Dirk ROOSENDANS" w:date="2024-10-14T13:34:00Z" w16du:dateUtc="2024-10-14T11:34:00Z">
                <w:pPr>
                  <w:pStyle w:val="CETBodytext"/>
                  <w:ind w:right="-1"/>
                </w:pPr>
              </w:pPrChange>
            </w:pPr>
            <w:r w:rsidRPr="00A27E67">
              <w:rPr>
                <w:bCs/>
                <w:iCs/>
                <w:szCs w:val="18"/>
              </w:rPr>
              <w:t>3.3</w:t>
            </w:r>
          </w:p>
        </w:tc>
        <w:tc>
          <w:tcPr>
            <w:tcW w:w="6660" w:type="dxa"/>
            <w:tcBorders>
              <w:top w:val="single" w:sz="6" w:space="0" w:color="008000"/>
            </w:tcBorders>
            <w:shd w:val="clear" w:color="auto" w:fill="FFFFFF" w:themeFill="background1"/>
            <w:vAlign w:val="center"/>
            <w:tcPrChange w:id="148" w:author="Els JANSSENS" w:date="2024-10-14T17:43:00Z" w16du:dateUtc="2024-10-14T15:43:00Z">
              <w:tcPr>
                <w:tcW w:w="6570" w:type="dxa"/>
                <w:tcBorders>
                  <w:top w:val="single" w:sz="6" w:space="0" w:color="008000"/>
                </w:tcBorders>
                <w:shd w:val="clear" w:color="auto" w:fill="FFFFFF" w:themeFill="background1"/>
                <w:vAlign w:val="center"/>
              </w:tcPr>
            </w:tcPrChange>
          </w:tcPr>
          <w:p w14:paraId="33D43FFA" w14:textId="5AE67AC6" w:rsidR="002C5FAD" w:rsidRPr="00A27E67" w:rsidRDefault="002C5FAD" w:rsidP="007C3C9C">
            <w:pPr>
              <w:pStyle w:val="CETBodytext"/>
              <w:ind w:right="-1"/>
              <w:rPr>
                <w:bCs/>
                <w:iCs/>
                <w:szCs w:val="18"/>
              </w:rPr>
            </w:pPr>
            <w:r w:rsidRPr="00A27E67">
              <w:rPr>
                <w:bCs/>
                <w:iCs/>
                <w:szCs w:val="18"/>
              </w:rPr>
              <w:t>If the event is triggered by error of an operator and the diagnostics need to be performed by the same operator, will he be able to correctly interpret, diagnose and recover the situation?</w:t>
            </w:r>
          </w:p>
        </w:tc>
        <w:tc>
          <w:tcPr>
            <w:tcW w:w="360" w:type="dxa"/>
            <w:tcBorders>
              <w:top w:val="single" w:sz="6" w:space="0" w:color="008000"/>
            </w:tcBorders>
            <w:shd w:val="clear" w:color="auto" w:fill="000000" w:themeFill="text1"/>
            <w:vAlign w:val="center"/>
            <w:tcPrChange w:id="149" w:author="Els JANSSENS" w:date="2024-10-14T17:43:00Z" w16du:dateUtc="2024-10-14T15:43:00Z">
              <w:tcPr>
                <w:tcW w:w="432" w:type="dxa"/>
                <w:gridSpan w:val="3"/>
                <w:tcBorders>
                  <w:top w:val="single" w:sz="6" w:space="0" w:color="008000"/>
                </w:tcBorders>
                <w:shd w:val="clear" w:color="auto" w:fill="000000" w:themeFill="text1"/>
                <w:vAlign w:val="center"/>
              </w:tcPr>
            </w:tcPrChange>
          </w:tcPr>
          <w:p w14:paraId="70A73947" w14:textId="5700DF69"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150" w:author="Els JANSSENS" w:date="2024-10-14T17:43:00Z" w16du:dateUtc="2024-10-14T15:43:00Z">
              <w:tcPr>
                <w:tcW w:w="432" w:type="dxa"/>
                <w:gridSpan w:val="4"/>
                <w:tcBorders>
                  <w:top w:val="single" w:sz="6" w:space="0" w:color="008000"/>
                </w:tcBorders>
                <w:shd w:val="clear" w:color="auto" w:fill="000000" w:themeFill="text1"/>
                <w:vAlign w:val="center"/>
              </w:tcPr>
            </w:tcPrChange>
          </w:tcPr>
          <w:p w14:paraId="5A4D425E" w14:textId="5787A50C"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FFFFFF" w:themeFill="background1"/>
            <w:vAlign w:val="center"/>
            <w:tcPrChange w:id="151" w:author="Els JANSSENS" w:date="2024-10-14T17:43:00Z" w16du:dateUtc="2024-10-14T15:43:00Z">
              <w:tcPr>
                <w:tcW w:w="432" w:type="dxa"/>
                <w:gridSpan w:val="2"/>
                <w:tcBorders>
                  <w:top w:val="single" w:sz="6" w:space="0" w:color="008000"/>
                </w:tcBorders>
                <w:shd w:val="clear" w:color="auto" w:fill="FFFFFF" w:themeFill="background1"/>
                <w:vAlign w:val="center"/>
              </w:tcPr>
            </w:tcPrChange>
          </w:tcPr>
          <w:p w14:paraId="60F7E770" w14:textId="09D39867" w:rsidR="002C5FAD" w:rsidRPr="00460F31" w:rsidRDefault="002C5FAD" w:rsidP="004537D0">
            <w:pPr>
              <w:pStyle w:val="CETBodytext"/>
              <w:ind w:right="-1"/>
              <w:jc w:val="center"/>
              <w:rPr>
                <w:bCs/>
                <w:iCs/>
                <w:color w:val="A6A6A6" w:themeColor="background1" w:themeShade="A6"/>
                <w:szCs w:val="18"/>
                <w:rPrChange w:id="152" w:author="Dirk ROOSENDANS" w:date="2024-10-14T13:35:00Z" w16du:dateUtc="2024-10-14T11:35:00Z">
                  <w:rPr>
                    <w:bCs/>
                    <w:iCs/>
                    <w:szCs w:val="18"/>
                  </w:rPr>
                </w:rPrChange>
              </w:rPr>
            </w:pPr>
            <w:r w:rsidRPr="00460F31">
              <w:rPr>
                <w:bCs/>
                <w:iCs/>
                <w:color w:val="A6A6A6" w:themeColor="background1" w:themeShade="A6"/>
                <w:szCs w:val="18"/>
                <w:rPrChange w:id="153" w:author="Dirk ROOSENDANS" w:date="2024-10-14T13:35:00Z" w16du:dateUtc="2024-10-14T11:35:00Z">
                  <w:rPr>
                    <w:bCs/>
                    <w:iCs/>
                    <w:szCs w:val="18"/>
                  </w:rPr>
                </w:rPrChange>
              </w:rPr>
              <w:t>NR</w:t>
            </w:r>
          </w:p>
        </w:tc>
        <w:tc>
          <w:tcPr>
            <w:tcW w:w="360" w:type="dxa"/>
            <w:tcBorders>
              <w:top w:val="single" w:sz="6" w:space="0" w:color="008000"/>
            </w:tcBorders>
            <w:shd w:val="clear" w:color="auto" w:fill="FFFFFF" w:themeFill="background1"/>
            <w:vAlign w:val="center"/>
            <w:tcPrChange w:id="154" w:author="Els JANSSENS" w:date="2024-10-14T17:43:00Z" w16du:dateUtc="2024-10-14T15:43:00Z">
              <w:tcPr>
                <w:tcW w:w="432" w:type="dxa"/>
                <w:gridSpan w:val="2"/>
                <w:tcBorders>
                  <w:top w:val="single" w:sz="6" w:space="0" w:color="008000"/>
                </w:tcBorders>
                <w:shd w:val="clear" w:color="auto" w:fill="FFFFFF" w:themeFill="background1"/>
                <w:vAlign w:val="center"/>
              </w:tcPr>
            </w:tcPrChange>
          </w:tcPr>
          <w:p w14:paraId="2176A4FB" w14:textId="158A4F22" w:rsidR="002C5FAD" w:rsidRPr="00460F31" w:rsidRDefault="002C5FAD" w:rsidP="004537D0">
            <w:pPr>
              <w:pStyle w:val="CETBodytext"/>
              <w:ind w:right="-1"/>
              <w:jc w:val="center"/>
              <w:rPr>
                <w:bCs/>
                <w:iCs/>
                <w:color w:val="A6A6A6" w:themeColor="background1" w:themeShade="A6"/>
                <w:szCs w:val="18"/>
                <w:rPrChange w:id="155" w:author="Dirk ROOSENDANS" w:date="2024-10-14T13:35:00Z" w16du:dateUtc="2024-10-14T11:35:00Z">
                  <w:rPr>
                    <w:bCs/>
                    <w:iCs/>
                    <w:szCs w:val="18"/>
                  </w:rPr>
                </w:rPrChange>
              </w:rPr>
            </w:pPr>
            <w:r w:rsidRPr="00460F31">
              <w:rPr>
                <w:bCs/>
                <w:iCs/>
                <w:color w:val="A6A6A6" w:themeColor="background1" w:themeShade="A6"/>
                <w:szCs w:val="18"/>
                <w:rPrChange w:id="156" w:author="Dirk ROOSENDANS" w:date="2024-10-14T13:35:00Z" w16du:dateUtc="2024-10-14T11:35:00Z">
                  <w:rPr>
                    <w:bCs/>
                    <w:iCs/>
                    <w:szCs w:val="18"/>
                  </w:rPr>
                </w:rPrChange>
              </w:rPr>
              <w:t>NR</w:t>
            </w:r>
          </w:p>
        </w:tc>
      </w:tr>
      <w:tr w:rsidR="00B659CF" w:rsidRPr="004B2173" w14:paraId="651FE226" w14:textId="77777777" w:rsidTr="00B659CF">
        <w:tblPrEx>
          <w:tblPrExChange w:id="157"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58" w:author="Els JANSSENS" w:date="2024-10-14T17:43:00Z" w16du:dateUtc="2024-10-14T15:43:00Z">
              <w:tcPr>
                <w:tcW w:w="810" w:type="dxa"/>
                <w:tcBorders>
                  <w:top w:val="single" w:sz="6" w:space="0" w:color="008000"/>
                </w:tcBorders>
                <w:shd w:val="clear" w:color="auto" w:fill="FFFFFF" w:themeFill="background1"/>
                <w:vAlign w:val="center"/>
              </w:tcPr>
            </w:tcPrChange>
          </w:tcPr>
          <w:p w14:paraId="3E898204" w14:textId="1333C6EA" w:rsidR="002C5FAD" w:rsidRPr="00A27E67" w:rsidRDefault="002C5FAD">
            <w:pPr>
              <w:pStyle w:val="CETBodytext"/>
              <w:ind w:right="-1"/>
              <w:jc w:val="center"/>
              <w:rPr>
                <w:bCs/>
                <w:iCs/>
                <w:szCs w:val="18"/>
              </w:rPr>
              <w:pPrChange w:id="159" w:author="Dirk ROOSENDANS" w:date="2024-10-14T13:34:00Z" w16du:dateUtc="2024-10-14T11:34:00Z">
                <w:pPr>
                  <w:pStyle w:val="CETBodytext"/>
                  <w:ind w:right="-1"/>
                </w:pPr>
              </w:pPrChange>
            </w:pPr>
            <w:r w:rsidRPr="00A27E67">
              <w:rPr>
                <w:bCs/>
                <w:iCs/>
                <w:szCs w:val="18"/>
              </w:rPr>
              <w:t>3.4</w:t>
            </w:r>
          </w:p>
        </w:tc>
        <w:tc>
          <w:tcPr>
            <w:tcW w:w="6660" w:type="dxa"/>
            <w:tcBorders>
              <w:top w:val="single" w:sz="6" w:space="0" w:color="008000"/>
            </w:tcBorders>
            <w:shd w:val="clear" w:color="auto" w:fill="FFFFFF" w:themeFill="background1"/>
            <w:vAlign w:val="center"/>
            <w:tcPrChange w:id="160" w:author="Els JANSSENS" w:date="2024-10-14T17:43:00Z" w16du:dateUtc="2024-10-14T15:43:00Z">
              <w:tcPr>
                <w:tcW w:w="6570" w:type="dxa"/>
                <w:tcBorders>
                  <w:top w:val="single" w:sz="6" w:space="0" w:color="008000"/>
                </w:tcBorders>
                <w:shd w:val="clear" w:color="auto" w:fill="FFFFFF" w:themeFill="background1"/>
                <w:vAlign w:val="center"/>
              </w:tcPr>
            </w:tcPrChange>
          </w:tcPr>
          <w:p w14:paraId="3C4DB5AF" w14:textId="4462C331" w:rsidR="002C5FAD" w:rsidRPr="00A27E67" w:rsidRDefault="002C5FAD" w:rsidP="007C3C9C">
            <w:pPr>
              <w:pStyle w:val="CETBodytext"/>
              <w:ind w:right="-1"/>
              <w:rPr>
                <w:bCs/>
                <w:iCs/>
                <w:szCs w:val="18"/>
              </w:rPr>
            </w:pPr>
            <w:r w:rsidRPr="00A27E67">
              <w:rPr>
                <w:bCs/>
                <w:iCs/>
                <w:szCs w:val="18"/>
              </w:rPr>
              <w:t>There is an Alarm Management/Prioritization System or a decision aid system to treat complex situations and to guide operators?</w:t>
            </w:r>
          </w:p>
        </w:tc>
        <w:tc>
          <w:tcPr>
            <w:tcW w:w="360" w:type="dxa"/>
            <w:tcBorders>
              <w:top w:val="single" w:sz="6" w:space="0" w:color="008000"/>
            </w:tcBorders>
            <w:shd w:val="clear" w:color="auto" w:fill="FFFFFF" w:themeFill="background1"/>
            <w:vAlign w:val="center"/>
            <w:tcPrChange w:id="161"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0C3FD970" w14:textId="1BE713E2" w:rsidR="002C5FAD" w:rsidRPr="00460F31" w:rsidRDefault="002C5FAD" w:rsidP="004537D0">
            <w:pPr>
              <w:pStyle w:val="CETBodytext"/>
              <w:ind w:right="-1"/>
              <w:jc w:val="center"/>
              <w:rPr>
                <w:bCs/>
                <w:iCs/>
                <w:color w:val="A6A6A6" w:themeColor="background1" w:themeShade="A6"/>
                <w:szCs w:val="18"/>
                <w:rPrChange w:id="162" w:author="Dirk ROOSENDANS" w:date="2024-10-14T13:35:00Z" w16du:dateUtc="2024-10-14T11:35:00Z">
                  <w:rPr>
                    <w:bCs/>
                    <w:iCs/>
                    <w:szCs w:val="18"/>
                  </w:rPr>
                </w:rPrChange>
              </w:rPr>
            </w:pPr>
            <w:r w:rsidRPr="00460F31">
              <w:rPr>
                <w:bCs/>
                <w:iCs/>
                <w:color w:val="A6A6A6" w:themeColor="background1" w:themeShade="A6"/>
                <w:szCs w:val="18"/>
                <w:rPrChange w:id="163" w:author="Dirk ROOSENDANS" w:date="2024-10-14T13:35:00Z" w16du:dateUtc="2024-10-14T11:35:00Z">
                  <w:rPr>
                    <w:bCs/>
                    <w:iCs/>
                    <w:szCs w:val="18"/>
                  </w:rPr>
                </w:rPrChange>
              </w:rPr>
              <w:t>NR</w:t>
            </w:r>
          </w:p>
        </w:tc>
        <w:tc>
          <w:tcPr>
            <w:tcW w:w="360" w:type="dxa"/>
            <w:tcBorders>
              <w:top w:val="single" w:sz="6" w:space="0" w:color="008000"/>
            </w:tcBorders>
            <w:shd w:val="clear" w:color="auto" w:fill="FFFFFF" w:themeFill="background1"/>
            <w:vAlign w:val="center"/>
            <w:tcPrChange w:id="164" w:author="Els JANSSENS" w:date="2024-10-14T17:43:00Z" w16du:dateUtc="2024-10-14T15:43:00Z">
              <w:tcPr>
                <w:tcW w:w="432" w:type="dxa"/>
                <w:gridSpan w:val="4"/>
                <w:tcBorders>
                  <w:top w:val="single" w:sz="6" w:space="0" w:color="008000"/>
                </w:tcBorders>
                <w:shd w:val="clear" w:color="auto" w:fill="FFFFFF" w:themeFill="background1"/>
                <w:vAlign w:val="center"/>
              </w:tcPr>
            </w:tcPrChange>
          </w:tcPr>
          <w:p w14:paraId="08854F85" w14:textId="0AF279DB" w:rsidR="002C5FAD" w:rsidRPr="00460F31" w:rsidRDefault="002C5FAD" w:rsidP="004537D0">
            <w:pPr>
              <w:pStyle w:val="CETBodytext"/>
              <w:ind w:right="-1"/>
              <w:jc w:val="center"/>
              <w:rPr>
                <w:bCs/>
                <w:iCs/>
                <w:color w:val="A6A6A6" w:themeColor="background1" w:themeShade="A6"/>
                <w:szCs w:val="18"/>
                <w:rPrChange w:id="165" w:author="Dirk ROOSENDANS" w:date="2024-10-14T13:35:00Z" w16du:dateUtc="2024-10-14T11:35:00Z">
                  <w:rPr>
                    <w:bCs/>
                    <w:iCs/>
                    <w:szCs w:val="18"/>
                  </w:rPr>
                </w:rPrChange>
              </w:rPr>
            </w:pPr>
            <w:r w:rsidRPr="00460F31">
              <w:rPr>
                <w:bCs/>
                <w:iCs/>
                <w:color w:val="A6A6A6" w:themeColor="background1" w:themeShade="A6"/>
                <w:szCs w:val="18"/>
                <w:rPrChange w:id="166" w:author="Dirk ROOSENDANS" w:date="2024-10-14T13:35:00Z" w16du:dateUtc="2024-10-14T11:35:00Z">
                  <w:rPr>
                    <w:bCs/>
                    <w:iCs/>
                    <w:szCs w:val="18"/>
                  </w:rPr>
                </w:rPrChange>
              </w:rPr>
              <w:t>NR</w:t>
            </w:r>
          </w:p>
        </w:tc>
        <w:tc>
          <w:tcPr>
            <w:tcW w:w="360" w:type="dxa"/>
            <w:tcBorders>
              <w:top w:val="single" w:sz="6" w:space="0" w:color="008000"/>
            </w:tcBorders>
            <w:shd w:val="clear" w:color="auto" w:fill="FF0000"/>
            <w:vAlign w:val="center"/>
            <w:tcPrChange w:id="167" w:author="Els JANSSENS" w:date="2024-10-14T17:43:00Z" w16du:dateUtc="2024-10-14T15:43:00Z">
              <w:tcPr>
                <w:tcW w:w="432" w:type="dxa"/>
                <w:gridSpan w:val="2"/>
                <w:tcBorders>
                  <w:top w:val="single" w:sz="6" w:space="0" w:color="008000"/>
                </w:tcBorders>
                <w:shd w:val="clear" w:color="auto" w:fill="FF0000"/>
                <w:vAlign w:val="center"/>
              </w:tcPr>
            </w:tcPrChange>
          </w:tcPr>
          <w:p w14:paraId="7D484CC5" w14:textId="1339753E"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68" w:author="Els JANSSENS" w:date="2024-10-14T17:43:00Z" w16du:dateUtc="2024-10-14T15:43:00Z">
              <w:tcPr>
                <w:tcW w:w="432" w:type="dxa"/>
                <w:gridSpan w:val="2"/>
                <w:tcBorders>
                  <w:top w:val="single" w:sz="6" w:space="0" w:color="008000"/>
                </w:tcBorders>
                <w:shd w:val="clear" w:color="auto" w:fill="FF0000"/>
                <w:vAlign w:val="center"/>
              </w:tcPr>
            </w:tcPrChange>
          </w:tcPr>
          <w:p w14:paraId="59B62F41" w14:textId="1E538538"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4C42F9EE" w14:textId="77777777" w:rsidTr="00B659CF">
        <w:tblPrEx>
          <w:tblPrExChange w:id="169"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70" w:author="Els JANSSENS" w:date="2024-10-14T17:43:00Z" w16du:dateUtc="2024-10-14T15:43:00Z">
              <w:tcPr>
                <w:tcW w:w="810" w:type="dxa"/>
                <w:tcBorders>
                  <w:top w:val="single" w:sz="6" w:space="0" w:color="008000"/>
                </w:tcBorders>
                <w:shd w:val="clear" w:color="auto" w:fill="FFFFFF" w:themeFill="background1"/>
                <w:vAlign w:val="center"/>
              </w:tcPr>
            </w:tcPrChange>
          </w:tcPr>
          <w:p w14:paraId="1D80492A" w14:textId="407B0357" w:rsidR="002C5FAD" w:rsidRPr="00A27E67" w:rsidRDefault="002C5FAD">
            <w:pPr>
              <w:pStyle w:val="CETBodytext"/>
              <w:ind w:right="-1"/>
              <w:jc w:val="center"/>
              <w:rPr>
                <w:bCs/>
                <w:iCs/>
                <w:szCs w:val="18"/>
              </w:rPr>
              <w:pPrChange w:id="171" w:author="Dirk ROOSENDANS" w:date="2024-10-14T13:34:00Z" w16du:dateUtc="2024-10-14T11:34:00Z">
                <w:pPr>
                  <w:pStyle w:val="CETBodytext"/>
                  <w:ind w:right="-1"/>
                </w:pPr>
              </w:pPrChange>
            </w:pPr>
            <w:r w:rsidRPr="00A27E67">
              <w:rPr>
                <w:bCs/>
                <w:iCs/>
                <w:szCs w:val="18"/>
              </w:rPr>
              <w:t>3.5</w:t>
            </w:r>
          </w:p>
        </w:tc>
        <w:tc>
          <w:tcPr>
            <w:tcW w:w="6660" w:type="dxa"/>
            <w:tcBorders>
              <w:top w:val="single" w:sz="6" w:space="0" w:color="008000"/>
            </w:tcBorders>
            <w:shd w:val="clear" w:color="auto" w:fill="FFFFFF" w:themeFill="background1"/>
            <w:vAlign w:val="center"/>
            <w:tcPrChange w:id="172" w:author="Els JANSSENS" w:date="2024-10-14T17:43:00Z" w16du:dateUtc="2024-10-14T15:43:00Z">
              <w:tcPr>
                <w:tcW w:w="6570" w:type="dxa"/>
                <w:tcBorders>
                  <w:top w:val="single" w:sz="6" w:space="0" w:color="008000"/>
                </w:tcBorders>
                <w:shd w:val="clear" w:color="auto" w:fill="FFFFFF" w:themeFill="background1"/>
                <w:vAlign w:val="center"/>
              </w:tcPr>
            </w:tcPrChange>
          </w:tcPr>
          <w:p w14:paraId="5D8381B3" w14:textId="4A3BFF51" w:rsidR="002C5FAD" w:rsidRPr="00A27E67" w:rsidRDefault="002C5FAD" w:rsidP="007C3C9C">
            <w:pPr>
              <w:pStyle w:val="CETBodytext"/>
              <w:ind w:right="-1"/>
              <w:rPr>
                <w:bCs/>
                <w:iCs/>
                <w:szCs w:val="18"/>
              </w:rPr>
            </w:pPr>
            <w:r w:rsidRPr="00A27E67">
              <w:rPr>
                <w:bCs/>
                <w:iCs/>
                <w:szCs w:val="18"/>
              </w:rPr>
              <w:t>Operators are trained in using the Alarm Management System?</w:t>
            </w:r>
          </w:p>
        </w:tc>
        <w:tc>
          <w:tcPr>
            <w:tcW w:w="360" w:type="dxa"/>
            <w:tcBorders>
              <w:top w:val="single" w:sz="6" w:space="0" w:color="008000"/>
            </w:tcBorders>
            <w:shd w:val="clear" w:color="auto" w:fill="FFFFFF" w:themeFill="background1"/>
            <w:vAlign w:val="center"/>
            <w:tcPrChange w:id="173"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19139C7D" w14:textId="7ABE90AD" w:rsidR="002C5FAD" w:rsidRPr="00460F31" w:rsidRDefault="002C5FAD" w:rsidP="004537D0">
            <w:pPr>
              <w:pStyle w:val="CETBodytext"/>
              <w:ind w:right="-1"/>
              <w:jc w:val="center"/>
              <w:rPr>
                <w:bCs/>
                <w:iCs/>
                <w:color w:val="A6A6A6" w:themeColor="background1" w:themeShade="A6"/>
                <w:szCs w:val="18"/>
                <w:rPrChange w:id="174" w:author="Dirk ROOSENDANS" w:date="2024-10-14T13:35:00Z" w16du:dateUtc="2024-10-14T11:35:00Z">
                  <w:rPr>
                    <w:bCs/>
                    <w:iCs/>
                    <w:szCs w:val="18"/>
                  </w:rPr>
                </w:rPrChange>
              </w:rPr>
            </w:pPr>
            <w:r w:rsidRPr="00460F31">
              <w:rPr>
                <w:bCs/>
                <w:iCs/>
                <w:color w:val="A6A6A6" w:themeColor="background1" w:themeShade="A6"/>
                <w:szCs w:val="18"/>
                <w:rPrChange w:id="175" w:author="Dirk ROOSENDANS" w:date="2024-10-14T13:35:00Z" w16du:dateUtc="2024-10-14T11:35:00Z">
                  <w:rPr>
                    <w:bCs/>
                    <w:iCs/>
                    <w:szCs w:val="18"/>
                  </w:rPr>
                </w:rPrChange>
              </w:rPr>
              <w:t>NR</w:t>
            </w:r>
          </w:p>
        </w:tc>
        <w:tc>
          <w:tcPr>
            <w:tcW w:w="360" w:type="dxa"/>
            <w:tcBorders>
              <w:top w:val="single" w:sz="6" w:space="0" w:color="008000"/>
            </w:tcBorders>
            <w:shd w:val="clear" w:color="auto" w:fill="FFFFFF" w:themeFill="background1"/>
            <w:vAlign w:val="center"/>
            <w:tcPrChange w:id="176" w:author="Els JANSSENS" w:date="2024-10-14T17:43:00Z" w16du:dateUtc="2024-10-14T15:43:00Z">
              <w:tcPr>
                <w:tcW w:w="432" w:type="dxa"/>
                <w:gridSpan w:val="4"/>
                <w:tcBorders>
                  <w:top w:val="single" w:sz="6" w:space="0" w:color="008000"/>
                </w:tcBorders>
                <w:shd w:val="clear" w:color="auto" w:fill="FFFFFF" w:themeFill="background1"/>
                <w:vAlign w:val="center"/>
              </w:tcPr>
            </w:tcPrChange>
          </w:tcPr>
          <w:p w14:paraId="20672B26" w14:textId="7BC13D45" w:rsidR="002C5FAD" w:rsidRPr="00460F31" w:rsidRDefault="002C5FAD" w:rsidP="004537D0">
            <w:pPr>
              <w:pStyle w:val="CETBodytext"/>
              <w:ind w:right="-1"/>
              <w:jc w:val="center"/>
              <w:rPr>
                <w:bCs/>
                <w:iCs/>
                <w:color w:val="A6A6A6" w:themeColor="background1" w:themeShade="A6"/>
                <w:szCs w:val="18"/>
                <w:rPrChange w:id="177" w:author="Dirk ROOSENDANS" w:date="2024-10-14T13:35:00Z" w16du:dateUtc="2024-10-14T11:35:00Z">
                  <w:rPr>
                    <w:bCs/>
                    <w:iCs/>
                    <w:szCs w:val="18"/>
                  </w:rPr>
                </w:rPrChange>
              </w:rPr>
            </w:pPr>
            <w:r w:rsidRPr="00460F31">
              <w:rPr>
                <w:bCs/>
                <w:iCs/>
                <w:color w:val="A6A6A6" w:themeColor="background1" w:themeShade="A6"/>
                <w:szCs w:val="18"/>
                <w:rPrChange w:id="178" w:author="Dirk ROOSENDANS" w:date="2024-10-14T13:35:00Z" w16du:dateUtc="2024-10-14T11:35:00Z">
                  <w:rPr>
                    <w:bCs/>
                    <w:iCs/>
                    <w:szCs w:val="18"/>
                  </w:rPr>
                </w:rPrChange>
              </w:rPr>
              <w:t>NR</w:t>
            </w:r>
          </w:p>
        </w:tc>
        <w:tc>
          <w:tcPr>
            <w:tcW w:w="360" w:type="dxa"/>
            <w:tcBorders>
              <w:top w:val="single" w:sz="6" w:space="0" w:color="008000"/>
            </w:tcBorders>
            <w:shd w:val="clear" w:color="auto" w:fill="FF0000"/>
            <w:vAlign w:val="center"/>
            <w:tcPrChange w:id="179" w:author="Els JANSSENS" w:date="2024-10-14T17:43:00Z" w16du:dateUtc="2024-10-14T15:43:00Z">
              <w:tcPr>
                <w:tcW w:w="432" w:type="dxa"/>
                <w:gridSpan w:val="2"/>
                <w:tcBorders>
                  <w:top w:val="single" w:sz="6" w:space="0" w:color="008000"/>
                </w:tcBorders>
                <w:shd w:val="clear" w:color="auto" w:fill="FF0000"/>
                <w:vAlign w:val="center"/>
              </w:tcPr>
            </w:tcPrChange>
          </w:tcPr>
          <w:p w14:paraId="30EF0C13" w14:textId="3F588D28"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80" w:author="Els JANSSENS" w:date="2024-10-14T17:43:00Z" w16du:dateUtc="2024-10-14T15:43:00Z">
              <w:tcPr>
                <w:tcW w:w="432" w:type="dxa"/>
                <w:gridSpan w:val="2"/>
                <w:tcBorders>
                  <w:top w:val="single" w:sz="6" w:space="0" w:color="008000"/>
                </w:tcBorders>
                <w:shd w:val="clear" w:color="auto" w:fill="FF0000"/>
                <w:vAlign w:val="center"/>
              </w:tcPr>
            </w:tcPrChange>
          </w:tcPr>
          <w:p w14:paraId="5DAF0260" w14:textId="432C1292"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08C3D929" w14:textId="77777777" w:rsidTr="00B659CF">
        <w:tblPrEx>
          <w:tblPrExChange w:id="181"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82" w:author="Els JANSSENS" w:date="2024-10-14T17:43:00Z" w16du:dateUtc="2024-10-14T15:43:00Z">
              <w:tcPr>
                <w:tcW w:w="810" w:type="dxa"/>
                <w:tcBorders>
                  <w:top w:val="single" w:sz="6" w:space="0" w:color="008000"/>
                </w:tcBorders>
                <w:shd w:val="clear" w:color="auto" w:fill="FFFFFF" w:themeFill="background1"/>
                <w:vAlign w:val="center"/>
              </w:tcPr>
            </w:tcPrChange>
          </w:tcPr>
          <w:p w14:paraId="6AD1280C" w14:textId="5C6EB22A" w:rsidR="002C5FAD" w:rsidRPr="00A27E67" w:rsidRDefault="002C5FAD">
            <w:pPr>
              <w:pStyle w:val="CETBodytext"/>
              <w:ind w:right="-1"/>
              <w:jc w:val="center"/>
              <w:rPr>
                <w:bCs/>
                <w:iCs/>
                <w:szCs w:val="18"/>
              </w:rPr>
              <w:pPrChange w:id="183" w:author="Dirk ROOSENDANS" w:date="2024-10-14T13:34:00Z" w16du:dateUtc="2024-10-14T11:34:00Z">
                <w:pPr>
                  <w:pStyle w:val="CETBodytext"/>
                  <w:ind w:right="-1"/>
                </w:pPr>
              </w:pPrChange>
            </w:pPr>
            <w:r w:rsidRPr="00A27E67">
              <w:rPr>
                <w:bCs/>
                <w:iCs/>
                <w:szCs w:val="18"/>
              </w:rPr>
              <w:t>3.6</w:t>
            </w:r>
          </w:p>
        </w:tc>
        <w:tc>
          <w:tcPr>
            <w:tcW w:w="6660" w:type="dxa"/>
            <w:tcBorders>
              <w:top w:val="single" w:sz="6" w:space="0" w:color="008000"/>
            </w:tcBorders>
            <w:shd w:val="clear" w:color="auto" w:fill="FFFFFF" w:themeFill="background1"/>
            <w:vAlign w:val="center"/>
            <w:tcPrChange w:id="184" w:author="Els JANSSENS" w:date="2024-10-14T17:43:00Z" w16du:dateUtc="2024-10-14T15:43:00Z">
              <w:tcPr>
                <w:tcW w:w="6570" w:type="dxa"/>
                <w:tcBorders>
                  <w:top w:val="single" w:sz="6" w:space="0" w:color="008000"/>
                </w:tcBorders>
                <w:shd w:val="clear" w:color="auto" w:fill="FFFFFF" w:themeFill="background1"/>
                <w:vAlign w:val="center"/>
              </w:tcPr>
            </w:tcPrChange>
          </w:tcPr>
          <w:p w14:paraId="74FA47E5" w14:textId="1DB5DEE9" w:rsidR="002C5FAD" w:rsidRPr="00A27E67" w:rsidRDefault="002C5FAD" w:rsidP="007C3C9C">
            <w:pPr>
              <w:pStyle w:val="CETBodytext"/>
              <w:ind w:right="-1"/>
              <w:rPr>
                <w:bCs/>
                <w:iCs/>
                <w:szCs w:val="18"/>
              </w:rPr>
            </w:pPr>
            <w:r w:rsidRPr="00A27E67">
              <w:rPr>
                <w:bCs/>
                <w:iCs/>
                <w:szCs w:val="18"/>
              </w:rPr>
              <w:t>The physical environment allows rapid diagnostics (fatigue, noise, light, vibration, distraction)?</w:t>
            </w:r>
          </w:p>
        </w:tc>
        <w:tc>
          <w:tcPr>
            <w:tcW w:w="360" w:type="dxa"/>
            <w:tcBorders>
              <w:top w:val="single" w:sz="6" w:space="0" w:color="008000"/>
            </w:tcBorders>
            <w:shd w:val="clear" w:color="auto" w:fill="FF0000"/>
            <w:vAlign w:val="center"/>
            <w:tcPrChange w:id="185" w:author="Els JANSSENS" w:date="2024-10-14T17:43:00Z" w16du:dateUtc="2024-10-14T15:43:00Z">
              <w:tcPr>
                <w:tcW w:w="432" w:type="dxa"/>
                <w:gridSpan w:val="3"/>
                <w:tcBorders>
                  <w:top w:val="single" w:sz="6" w:space="0" w:color="008000"/>
                </w:tcBorders>
                <w:shd w:val="clear" w:color="auto" w:fill="FF0000"/>
                <w:vAlign w:val="center"/>
              </w:tcPr>
            </w:tcPrChange>
          </w:tcPr>
          <w:p w14:paraId="40A51FFE" w14:textId="65354877"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86" w:author="Els JANSSENS" w:date="2024-10-14T17:43:00Z" w16du:dateUtc="2024-10-14T15:43:00Z">
              <w:tcPr>
                <w:tcW w:w="432" w:type="dxa"/>
                <w:gridSpan w:val="4"/>
                <w:tcBorders>
                  <w:top w:val="single" w:sz="6" w:space="0" w:color="008000"/>
                </w:tcBorders>
                <w:shd w:val="clear" w:color="auto" w:fill="FF0000"/>
                <w:vAlign w:val="center"/>
              </w:tcPr>
            </w:tcPrChange>
          </w:tcPr>
          <w:p w14:paraId="19C91A3C" w14:textId="4829E36F"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87" w:author="Els JANSSENS" w:date="2024-10-14T17:43:00Z" w16du:dateUtc="2024-10-14T15:43:00Z">
              <w:tcPr>
                <w:tcW w:w="432" w:type="dxa"/>
                <w:gridSpan w:val="2"/>
                <w:tcBorders>
                  <w:top w:val="single" w:sz="6" w:space="0" w:color="008000"/>
                </w:tcBorders>
                <w:shd w:val="clear" w:color="auto" w:fill="FF0000"/>
                <w:vAlign w:val="center"/>
              </w:tcPr>
            </w:tcPrChange>
          </w:tcPr>
          <w:p w14:paraId="530023CC" w14:textId="0A06E9E0"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188" w:author="Els JANSSENS" w:date="2024-10-14T17:43:00Z" w16du:dateUtc="2024-10-14T15:43:00Z">
              <w:tcPr>
                <w:tcW w:w="432" w:type="dxa"/>
                <w:gridSpan w:val="2"/>
                <w:tcBorders>
                  <w:top w:val="single" w:sz="6" w:space="0" w:color="008000"/>
                </w:tcBorders>
                <w:shd w:val="clear" w:color="auto" w:fill="FF0000"/>
                <w:vAlign w:val="center"/>
              </w:tcPr>
            </w:tcPrChange>
          </w:tcPr>
          <w:p w14:paraId="476A2532" w14:textId="4646F3F7"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49663F19" w14:textId="77777777" w:rsidTr="00B659CF">
        <w:tblPrEx>
          <w:tblPrExChange w:id="189"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90" w:author="Els JANSSENS" w:date="2024-10-14T17:43:00Z" w16du:dateUtc="2024-10-14T15:43:00Z">
              <w:tcPr>
                <w:tcW w:w="810" w:type="dxa"/>
                <w:tcBorders>
                  <w:top w:val="single" w:sz="6" w:space="0" w:color="008000"/>
                </w:tcBorders>
                <w:shd w:val="clear" w:color="auto" w:fill="FFFFFF" w:themeFill="background1"/>
                <w:vAlign w:val="center"/>
              </w:tcPr>
            </w:tcPrChange>
          </w:tcPr>
          <w:p w14:paraId="5B3CD2D2" w14:textId="728F71CE" w:rsidR="002C5FAD" w:rsidRPr="00A27E67" w:rsidRDefault="002C5FAD">
            <w:pPr>
              <w:pStyle w:val="CETBodytext"/>
              <w:ind w:right="-1"/>
              <w:jc w:val="center"/>
              <w:rPr>
                <w:bCs/>
                <w:iCs/>
                <w:szCs w:val="18"/>
              </w:rPr>
              <w:pPrChange w:id="191" w:author="Dirk ROOSENDANS" w:date="2024-10-14T13:34:00Z" w16du:dateUtc="2024-10-14T11:34:00Z">
                <w:pPr>
                  <w:pStyle w:val="CETBodytext"/>
                  <w:ind w:right="-1"/>
                </w:pPr>
              </w:pPrChange>
            </w:pPr>
            <w:r w:rsidRPr="00A27E67">
              <w:rPr>
                <w:bCs/>
                <w:iCs/>
                <w:szCs w:val="18"/>
              </w:rPr>
              <w:t>4.1</w:t>
            </w:r>
          </w:p>
        </w:tc>
        <w:tc>
          <w:tcPr>
            <w:tcW w:w="6660" w:type="dxa"/>
            <w:tcBorders>
              <w:top w:val="single" w:sz="6" w:space="0" w:color="008000"/>
            </w:tcBorders>
            <w:shd w:val="clear" w:color="auto" w:fill="FFFFFF" w:themeFill="background1"/>
            <w:vAlign w:val="center"/>
            <w:tcPrChange w:id="192" w:author="Els JANSSENS" w:date="2024-10-14T17:43:00Z" w16du:dateUtc="2024-10-14T15:43:00Z">
              <w:tcPr>
                <w:tcW w:w="6570" w:type="dxa"/>
                <w:tcBorders>
                  <w:top w:val="single" w:sz="6" w:space="0" w:color="008000"/>
                </w:tcBorders>
                <w:shd w:val="clear" w:color="auto" w:fill="FFFFFF" w:themeFill="background1"/>
                <w:vAlign w:val="center"/>
              </w:tcPr>
            </w:tcPrChange>
          </w:tcPr>
          <w:p w14:paraId="4770BA8D" w14:textId="040DCFDF" w:rsidR="002C5FAD" w:rsidRPr="00A27E67" w:rsidRDefault="002C5FAD" w:rsidP="007C3C9C">
            <w:pPr>
              <w:pStyle w:val="CETBodytext"/>
              <w:ind w:right="-1"/>
              <w:rPr>
                <w:bCs/>
                <w:iCs/>
                <w:szCs w:val="18"/>
              </w:rPr>
            </w:pPr>
            <w:r w:rsidRPr="00A27E67">
              <w:rPr>
                <w:bCs/>
                <w:iCs/>
                <w:szCs w:val="18"/>
              </w:rPr>
              <w:t>The chain of command is well defined, communicated and understood?</w:t>
            </w:r>
          </w:p>
        </w:tc>
        <w:tc>
          <w:tcPr>
            <w:tcW w:w="360" w:type="dxa"/>
            <w:tcBorders>
              <w:top w:val="single" w:sz="6" w:space="0" w:color="008000"/>
            </w:tcBorders>
            <w:shd w:val="clear" w:color="auto" w:fill="FFC000"/>
            <w:vAlign w:val="center"/>
            <w:tcPrChange w:id="193" w:author="Els JANSSENS" w:date="2024-10-14T17:43:00Z" w16du:dateUtc="2024-10-14T15:43:00Z">
              <w:tcPr>
                <w:tcW w:w="432" w:type="dxa"/>
                <w:gridSpan w:val="3"/>
                <w:tcBorders>
                  <w:top w:val="single" w:sz="6" w:space="0" w:color="008000"/>
                </w:tcBorders>
                <w:shd w:val="clear" w:color="auto" w:fill="FFC000"/>
                <w:vAlign w:val="center"/>
              </w:tcPr>
            </w:tcPrChange>
          </w:tcPr>
          <w:p w14:paraId="4AB17B27" w14:textId="20EC3E02"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C000"/>
            <w:vAlign w:val="center"/>
            <w:tcPrChange w:id="194" w:author="Els JANSSENS" w:date="2024-10-14T17:43:00Z" w16du:dateUtc="2024-10-14T15:43:00Z">
              <w:tcPr>
                <w:tcW w:w="432" w:type="dxa"/>
                <w:gridSpan w:val="4"/>
                <w:tcBorders>
                  <w:top w:val="single" w:sz="6" w:space="0" w:color="008000"/>
                </w:tcBorders>
                <w:shd w:val="clear" w:color="auto" w:fill="FFC000"/>
                <w:vAlign w:val="center"/>
              </w:tcPr>
            </w:tcPrChange>
          </w:tcPr>
          <w:p w14:paraId="15CE6F65" w14:textId="22139BB5"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C000"/>
            <w:vAlign w:val="center"/>
            <w:tcPrChange w:id="195" w:author="Els JANSSENS" w:date="2024-10-14T17:43:00Z" w16du:dateUtc="2024-10-14T15:43:00Z">
              <w:tcPr>
                <w:tcW w:w="432" w:type="dxa"/>
                <w:gridSpan w:val="2"/>
                <w:tcBorders>
                  <w:top w:val="single" w:sz="6" w:space="0" w:color="008000"/>
                </w:tcBorders>
                <w:shd w:val="clear" w:color="auto" w:fill="FFC000"/>
                <w:vAlign w:val="center"/>
              </w:tcPr>
            </w:tcPrChange>
          </w:tcPr>
          <w:p w14:paraId="2B944292" w14:textId="65494572"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C000"/>
            <w:vAlign w:val="center"/>
            <w:tcPrChange w:id="196" w:author="Els JANSSENS" w:date="2024-10-14T17:43:00Z" w16du:dateUtc="2024-10-14T15:43:00Z">
              <w:tcPr>
                <w:tcW w:w="432" w:type="dxa"/>
                <w:gridSpan w:val="2"/>
                <w:tcBorders>
                  <w:top w:val="single" w:sz="6" w:space="0" w:color="008000"/>
                </w:tcBorders>
                <w:shd w:val="clear" w:color="auto" w:fill="FFC000"/>
                <w:vAlign w:val="center"/>
              </w:tcPr>
            </w:tcPrChange>
          </w:tcPr>
          <w:p w14:paraId="71CA9C73" w14:textId="46FA0652" w:rsidR="002C5FAD" w:rsidRPr="00A27E67" w:rsidRDefault="002C5FAD" w:rsidP="004537D0">
            <w:pPr>
              <w:pStyle w:val="CETBodytext"/>
              <w:ind w:right="-1"/>
              <w:jc w:val="center"/>
              <w:rPr>
                <w:bCs/>
                <w:iCs/>
                <w:szCs w:val="18"/>
              </w:rPr>
            </w:pPr>
            <w:r w:rsidRPr="00A27E67">
              <w:rPr>
                <w:bCs/>
                <w:iCs/>
                <w:szCs w:val="18"/>
              </w:rPr>
              <w:t>I</w:t>
            </w:r>
          </w:p>
        </w:tc>
      </w:tr>
      <w:tr w:rsidR="00B659CF" w:rsidRPr="004B2173" w14:paraId="628F68FD" w14:textId="77777777" w:rsidTr="00B659CF">
        <w:tblPrEx>
          <w:tblPrExChange w:id="197"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198" w:author="Els JANSSENS" w:date="2024-10-14T17:43:00Z" w16du:dateUtc="2024-10-14T15:43:00Z">
              <w:tcPr>
                <w:tcW w:w="810" w:type="dxa"/>
                <w:tcBorders>
                  <w:top w:val="single" w:sz="6" w:space="0" w:color="008000"/>
                </w:tcBorders>
                <w:shd w:val="clear" w:color="auto" w:fill="FFFFFF" w:themeFill="background1"/>
                <w:vAlign w:val="center"/>
              </w:tcPr>
            </w:tcPrChange>
          </w:tcPr>
          <w:p w14:paraId="4656C82F" w14:textId="32BB8EAC" w:rsidR="002C5FAD" w:rsidRPr="00A27E67" w:rsidRDefault="002C5FAD">
            <w:pPr>
              <w:pStyle w:val="CETBodytext"/>
              <w:ind w:right="-1"/>
              <w:jc w:val="center"/>
              <w:rPr>
                <w:bCs/>
                <w:iCs/>
                <w:szCs w:val="18"/>
              </w:rPr>
              <w:pPrChange w:id="199" w:author="Dirk ROOSENDANS" w:date="2024-10-14T13:34:00Z" w16du:dateUtc="2024-10-14T11:34:00Z">
                <w:pPr>
                  <w:pStyle w:val="CETBodytext"/>
                  <w:ind w:right="-1"/>
                </w:pPr>
              </w:pPrChange>
            </w:pPr>
            <w:r w:rsidRPr="00A27E67">
              <w:rPr>
                <w:bCs/>
                <w:iCs/>
                <w:szCs w:val="18"/>
              </w:rPr>
              <w:t>4.2</w:t>
            </w:r>
          </w:p>
        </w:tc>
        <w:tc>
          <w:tcPr>
            <w:tcW w:w="6660" w:type="dxa"/>
            <w:tcBorders>
              <w:top w:val="single" w:sz="6" w:space="0" w:color="008000"/>
            </w:tcBorders>
            <w:shd w:val="clear" w:color="auto" w:fill="FFFFFF" w:themeFill="background1"/>
            <w:vAlign w:val="center"/>
            <w:tcPrChange w:id="200" w:author="Els JANSSENS" w:date="2024-10-14T17:43:00Z" w16du:dateUtc="2024-10-14T15:43:00Z">
              <w:tcPr>
                <w:tcW w:w="6570" w:type="dxa"/>
                <w:tcBorders>
                  <w:top w:val="single" w:sz="6" w:space="0" w:color="008000"/>
                </w:tcBorders>
                <w:shd w:val="clear" w:color="auto" w:fill="FFFFFF" w:themeFill="background1"/>
                <w:vAlign w:val="center"/>
              </w:tcPr>
            </w:tcPrChange>
          </w:tcPr>
          <w:p w14:paraId="0A4A93CF" w14:textId="605D3160" w:rsidR="002C5FAD" w:rsidRPr="00A27E67" w:rsidRDefault="002C5FAD" w:rsidP="007C3C9C">
            <w:pPr>
              <w:pStyle w:val="CETBodytext"/>
              <w:ind w:right="-1"/>
              <w:rPr>
                <w:bCs/>
                <w:iCs/>
                <w:szCs w:val="18"/>
              </w:rPr>
            </w:pPr>
            <w:r w:rsidRPr="00A27E67">
              <w:rPr>
                <w:bCs/>
                <w:iCs/>
                <w:szCs w:val="18"/>
              </w:rPr>
              <w:t>The physical environment allows rapid decision-making (fatigue, noise, light, vibration, distraction…)?</w:t>
            </w:r>
          </w:p>
        </w:tc>
        <w:tc>
          <w:tcPr>
            <w:tcW w:w="360" w:type="dxa"/>
            <w:tcBorders>
              <w:top w:val="single" w:sz="6" w:space="0" w:color="008000"/>
            </w:tcBorders>
            <w:shd w:val="clear" w:color="auto" w:fill="FFC000"/>
            <w:vAlign w:val="center"/>
            <w:tcPrChange w:id="201" w:author="Els JANSSENS" w:date="2024-10-14T17:43:00Z" w16du:dateUtc="2024-10-14T15:43:00Z">
              <w:tcPr>
                <w:tcW w:w="432" w:type="dxa"/>
                <w:gridSpan w:val="3"/>
                <w:tcBorders>
                  <w:top w:val="single" w:sz="6" w:space="0" w:color="008000"/>
                </w:tcBorders>
                <w:shd w:val="clear" w:color="auto" w:fill="FFC000"/>
                <w:vAlign w:val="center"/>
              </w:tcPr>
            </w:tcPrChange>
          </w:tcPr>
          <w:p w14:paraId="6A1532C8" w14:textId="723C285B"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C000"/>
            <w:vAlign w:val="center"/>
            <w:tcPrChange w:id="202" w:author="Els JANSSENS" w:date="2024-10-14T17:43:00Z" w16du:dateUtc="2024-10-14T15:43:00Z">
              <w:tcPr>
                <w:tcW w:w="432" w:type="dxa"/>
                <w:gridSpan w:val="4"/>
                <w:tcBorders>
                  <w:top w:val="single" w:sz="6" w:space="0" w:color="008000"/>
                </w:tcBorders>
                <w:shd w:val="clear" w:color="auto" w:fill="FFC000"/>
                <w:vAlign w:val="center"/>
              </w:tcPr>
            </w:tcPrChange>
          </w:tcPr>
          <w:p w14:paraId="4A4A008B" w14:textId="08E52E43"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C000"/>
            <w:vAlign w:val="center"/>
            <w:tcPrChange w:id="203" w:author="Els JANSSENS" w:date="2024-10-14T17:43:00Z" w16du:dateUtc="2024-10-14T15:43:00Z">
              <w:tcPr>
                <w:tcW w:w="432" w:type="dxa"/>
                <w:gridSpan w:val="2"/>
                <w:tcBorders>
                  <w:top w:val="single" w:sz="6" w:space="0" w:color="008000"/>
                </w:tcBorders>
                <w:shd w:val="clear" w:color="auto" w:fill="FFC000"/>
                <w:vAlign w:val="center"/>
              </w:tcPr>
            </w:tcPrChange>
          </w:tcPr>
          <w:p w14:paraId="14039ED4" w14:textId="5B2C75EA"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C000"/>
            <w:vAlign w:val="center"/>
            <w:tcPrChange w:id="204" w:author="Els JANSSENS" w:date="2024-10-14T17:43:00Z" w16du:dateUtc="2024-10-14T15:43:00Z">
              <w:tcPr>
                <w:tcW w:w="432" w:type="dxa"/>
                <w:gridSpan w:val="2"/>
                <w:tcBorders>
                  <w:top w:val="single" w:sz="6" w:space="0" w:color="008000"/>
                </w:tcBorders>
                <w:shd w:val="clear" w:color="auto" w:fill="FFC000"/>
                <w:vAlign w:val="center"/>
              </w:tcPr>
            </w:tcPrChange>
          </w:tcPr>
          <w:p w14:paraId="69F0E5AF" w14:textId="53B466FA" w:rsidR="002C5FAD" w:rsidRPr="00A27E67" w:rsidRDefault="002C5FAD" w:rsidP="004537D0">
            <w:pPr>
              <w:pStyle w:val="CETBodytext"/>
              <w:ind w:right="-1"/>
              <w:jc w:val="center"/>
              <w:rPr>
                <w:bCs/>
                <w:iCs/>
                <w:szCs w:val="18"/>
              </w:rPr>
            </w:pPr>
            <w:r w:rsidRPr="00A27E67">
              <w:rPr>
                <w:bCs/>
                <w:iCs/>
                <w:szCs w:val="18"/>
              </w:rPr>
              <w:t>I</w:t>
            </w:r>
          </w:p>
        </w:tc>
      </w:tr>
      <w:tr w:rsidR="00B659CF" w:rsidRPr="004B2173" w14:paraId="16E1B115" w14:textId="77777777" w:rsidTr="00B659CF">
        <w:tblPrEx>
          <w:tblPrExChange w:id="205"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06" w:author="Els JANSSENS" w:date="2024-10-14T17:43:00Z" w16du:dateUtc="2024-10-14T15:43:00Z">
              <w:tcPr>
                <w:tcW w:w="810" w:type="dxa"/>
                <w:tcBorders>
                  <w:top w:val="single" w:sz="6" w:space="0" w:color="008000"/>
                </w:tcBorders>
                <w:shd w:val="clear" w:color="auto" w:fill="FFFFFF" w:themeFill="background1"/>
                <w:vAlign w:val="center"/>
              </w:tcPr>
            </w:tcPrChange>
          </w:tcPr>
          <w:p w14:paraId="22E5A899" w14:textId="6B53202F" w:rsidR="002C5FAD" w:rsidRPr="00A27E67" w:rsidRDefault="002C5FAD">
            <w:pPr>
              <w:pStyle w:val="CETBodytext"/>
              <w:ind w:right="-1"/>
              <w:jc w:val="center"/>
              <w:rPr>
                <w:bCs/>
                <w:iCs/>
                <w:szCs w:val="18"/>
              </w:rPr>
              <w:pPrChange w:id="207" w:author="Dirk ROOSENDANS" w:date="2024-10-14T13:34:00Z" w16du:dateUtc="2024-10-14T11:34:00Z">
                <w:pPr>
                  <w:pStyle w:val="CETBodytext"/>
                  <w:ind w:right="-1"/>
                </w:pPr>
              </w:pPrChange>
            </w:pPr>
            <w:r w:rsidRPr="00A27E67">
              <w:rPr>
                <w:bCs/>
                <w:iCs/>
                <w:szCs w:val="18"/>
              </w:rPr>
              <w:t>4.3</w:t>
            </w:r>
          </w:p>
        </w:tc>
        <w:tc>
          <w:tcPr>
            <w:tcW w:w="6660" w:type="dxa"/>
            <w:tcBorders>
              <w:top w:val="single" w:sz="6" w:space="0" w:color="008000"/>
            </w:tcBorders>
            <w:shd w:val="clear" w:color="auto" w:fill="FFFFFF" w:themeFill="background1"/>
            <w:vAlign w:val="center"/>
            <w:tcPrChange w:id="208" w:author="Els JANSSENS" w:date="2024-10-14T17:43:00Z" w16du:dateUtc="2024-10-14T15:43:00Z">
              <w:tcPr>
                <w:tcW w:w="6570" w:type="dxa"/>
                <w:tcBorders>
                  <w:top w:val="single" w:sz="6" w:space="0" w:color="008000"/>
                </w:tcBorders>
                <w:shd w:val="clear" w:color="auto" w:fill="FFFFFF" w:themeFill="background1"/>
                <w:vAlign w:val="center"/>
              </w:tcPr>
            </w:tcPrChange>
          </w:tcPr>
          <w:p w14:paraId="5F81BC03" w14:textId="6F0695B2" w:rsidR="002C5FAD" w:rsidRPr="00A27E67" w:rsidRDefault="002C5FAD" w:rsidP="007C3C9C">
            <w:pPr>
              <w:pStyle w:val="CETBodytext"/>
              <w:ind w:right="-1"/>
              <w:rPr>
                <w:bCs/>
                <w:iCs/>
                <w:szCs w:val="18"/>
              </w:rPr>
            </w:pPr>
            <w:r w:rsidRPr="00A27E67">
              <w:rPr>
                <w:bCs/>
                <w:iCs/>
                <w:szCs w:val="18"/>
              </w:rPr>
              <w:t>There is time and the possibility to discuss the situation with other operators/supervisors/managers to take appropriate action?</w:t>
            </w:r>
          </w:p>
        </w:tc>
        <w:tc>
          <w:tcPr>
            <w:tcW w:w="360" w:type="dxa"/>
            <w:tcBorders>
              <w:top w:val="single" w:sz="6" w:space="0" w:color="008000"/>
            </w:tcBorders>
            <w:shd w:val="clear" w:color="auto" w:fill="FFFFFF" w:themeFill="background1"/>
            <w:vAlign w:val="center"/>
            <w:tcPrChange w:id="209"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0F16B568" w14:textId="6AA9B9C9" w:rsidR="002C5FAD" w:rsidRPr="00460F31" w:rsidRDefault="002C5FAD" w:rsidP="004537D0">
            <w:pPr>
              <w:pStyle w:val="CETBodytext"/>
              <w:ind w:right="-1"/>
              <w:jc w:val="center"/>
              <w:rPr>
                <w:bCs/>
                <w:iCs/>
                <w:color w:val="A6A6A6" w:themeColor="background1" w:themeShade="A6"/>
                <w:szCs w:val="18"/>
                <w:rPrChange w:id="210" w:author="Dirk ROOSENDANS" w:date="2024-10-14T13:35:00Z" w16du:dateUtc="2024-10-14T11:35:00Z">
                  <w:rPr>
                    <w:bCs/>
                    <w:iCs/>
                    <w:szCs w:val="18"/>
                  </w:rPr>
                </w:rPrChange>
              </w:rPr>
            </w:pPr>
            <w:r w:rsidRPr="00460F31">
              <w:rPr>
                <w:bCs/>
                <w:iCs/>
                <w:color w:val="A6A6A6" w:themeColor="background1" w:themeShade="A6"/>
                <w:szCs w:val="18"/>
                <w:rPrChange w:id="211" w:author="Dirk ROOSENDANS" w:date="2024-10-14T13:35:00Z" w16du:dateUtc="2024-10-14T11:35:00Z">
                  <w:rPr>
                    <w:bCs/>
                    <w:iCs/>
                    <w:szCs w:val="18"/>
                  </w:rPr>
                </w:rPrChange>
              </w:rPr>
              <w:t>NR</w:t>
            </w:r>
          </w:p>
        </w:tc>
        <w:tc>
          <w:tcPr>
            <w:tcW w:w="360" w:type="dxa"/>
            <w:tcBorders>
              <w:top w:val="single" w:sz="6" w:space="0" w:color="008000"/>
            </w:tcBorders>
            <w:shd w:val="clear" w:color="auto" w:fill="FFFFFF" w:themeFill="background1"/>
            <w:vAlign w:val="center"/>
            <w:tcPrChange w:id="212" w:author="Els JANSSENS" w:date="2024-10-14T17:43:00Z" w16du:dateUtc="2024-10-14T15:43:00Z">
              <w:tcPr>
                <w:tcW w:w="432" w:type="dxa"/>
                <w:gridSpan w:val="4"/>
                <w:tcBorders>
                  <w:top w:val="single" w:sz="6" w:space="0" w:color="008000"/>
                </w:tcBorders>
                <w:shd w:val="clear" w:color="auto" w:fill="FFFFFF" w:themeFill="background1"/>
                <w:vAlign w:val="center"/>
              </w:tcPr>
            </w:tcPrChange>
          </w:tcPr>
          <w:p w14:paraId="753A02FC" w14:textId="0C49320F" w:rsidR="002C5FAD" w:rsidRPr="00460F31" w:rsidRDefault="002C5FAD" w:rsidP="004537D0">
            <w:pPr>
              <w:pStyle w:val="CETBodytext"/>
              <w:ind w:right="-1"/>
              <w:jc w:val="center"/>
              <w:rPr>
                <w:bCs/>
                <w:iCs/>
                <w:color w:val="A6A6A6" w:themeColor="background1" w:themeShade="A6"/>
                <w:szCs w:val="18"/>
                <w:rPrChange w:id="213" w:author="Dirk ROOSENDANS" w:date="2024-10-14T13:35:00Z" w16du:dateUtc="2024-10-14T11:35:00Z">
                  <w:rPr>
                    <w:bCs/>
                    <w:iCs/>
                    <w:szCs w:val="18"/>
                  </w:rPr>
                </w:rPrChange>
              </w:rPr>
            </w:pPr>
            <w:r w:rsidRPr="00460F31">
              <w:rPr>
                <w:bCs/>
                <w:iCs/>
                <w:color w:val="A6A6A6" w:themeColor="background1" w:themeShade="A6"/>
                <w:szCs w:val="18"/>
                <w:rPrChange w:id="214" w:author="Dirk ROOSENDANS" w:date="2024-10-14T13:35:00Z" w16du:dateUtc="2024-10-14T11:35:00Z">
                  <w:rPr>
                    <w:bCs/>
                    <w:iCs/>
                    <w:szCs w:val="18"/>
                  </w:rPr>
                </w:rPrChange>
              </w:rPr>
              <w:t>NR</w:t>
            </w:r>
          </w:p>
        </w:tc>
        <w:tc>
          <w:tcPr>
            <w:tcW w:w="360" w:type="dxa"/>
            <w:tcBorders>
              <w:top w:val="single" w:sz="6" w:space="0" w:color="008000"/>
            </w:tcBorders>
            <w:shd w:val="clear" w:color="auto" w:fill="FF0000"/>
            <w:vAlign w:val="center"/>
            <w:tcPrChange w:id="215" w:author="Els JANSSENS" w:date="2024-10-14T17:43:00Z" w16du:dateUtc="2024-10-14T15:43:00Z">
              <w:tcPr>
                <w:tcW w:w="432" w:type="dxa"/>
                <w:gridSpan w:val="2"/>
                <w:tcBorders>
                  <w:top w:val="single" w:sz="6" w:space="0" w:color="008000"/>
                </w:tcBorders>
                <w:shd w:val="clear" w:color="auto" w:fill="FF0000"/>
                <w:vAlign w:val="center"/>
              </w:tcPr>
            </w:tcPrChange>
          </w:tcPr>
          <w:p w14:paraId="4D918431" w14:textId="6F121B59" w:rsidR="002C5FAD" w:rsidRPr="00A27E67" w:rsidRDefault="002C5FAD" w:rsidP="004537D0">
            <w:pPr>
              <w:pStyle w:val="CETBodytext"/>
              <w:ind w:right="-1"/>
              <w:jc w:val="center"/>
              <w:rPr>
                <w:bCs/>
                <w:iCs/>
                <w:szCs w:val="18"/>
              </w:rPr>
            </w:pPr>
            <w:r w:rsidRPr="00A27E67">
              <w:rPr>
                <w:bCs/>
                <w:iCs/>
                <w:szCs w:val="18"/>
              </w:rPr>
              <w:t>M</w:t>
            </w:r>
          </w:p>
        </w:tc>
        <w:tc>
          <w:tcPr>
            <w:tcW w:w="360" w:type="dxa"/>
            <w:tcBorders>
              <w:top w:val="single" w:sz="6" w:space="0" w:color="008000"/>
            </w:tcBorders>
            <w:shd w:val="clear" w:color="auto" w:fill="FF0000"/>
            <w:vAlign w:val="center"/>
            <w:tcPrChange w:id="216" w:author="Els JANSSENS" w:date="2024-10-14T17:43:00Z" w16du:dateUtc="2024-10-14T15:43:00Z">
              <w:tcPr>
                <w:tcW w:w="432" w:type="dxa"/>
                <w:gridSpan w:val="2"/>
                <w:tcBorders>
                  <w:top w:val="single" w:sz="6" w:space="0" w:color="008000"/>
                </w:tcBorders>
                <w:shd w:val="clear" w:color="auto" w:fill="FF0000"/>
                <w:vAlign w:val="center"/>
              </w:tcPr>
            </w:tcPrChange>
          </w:tcPr>
          <w:p w14:paraId="6289355F" w14:textId="24B0247D" w:rsidR="002C5FAD" w:rsidRPr="00A27E67" w:rsidRDefault="002C5FAD" w:rsidP="004537D0">
            <w:pPr>
              <w:pStyle w:val="CETBodytext"/>
              <w:ind w:right="-1"/>
              <w:jc w:val="center"/>
              <w:rPr>
                <w:bCs/>
                <w:iCs/>
                <w:szCs w:val="18"/>
              </w:rPr>
            </w:pPr>
            <w:r w:rsidRPr="00A27E67">
              <w:rPr>
                <w:bCs/>
                <w:iCs/>
                <w:szCs w:val="18"/>
              </w:rPr>
              <w:t>M</w:t>
            </w:r>
          </w:p>
        </w:tc>
      </w:tr>
      <w:tr w:rsidR="00B659CF" w:rsidRPr="004B2173" w14:paraId="6F5C4ADA" w14:textId="77777777" w:rsidTr="00B659CF">
        <w:tblPrEx>
          <w:tblPrExChange w:id="217"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18" w:author="Els JANSSENS" w:date="2024-10-14T17:43:00Z" w16du:dateUtc="2024-10-14T15:43:00Z">
              <w:tcPr>
                <w:tcW w:w="810" w:type="dxa"/>
                <w:tcBorders>
                  <w:top w:val="single" w:sz="6" w:space="0" w:color="008000"/>
                </w:tcBorders>
                <w:shd w:val="clear" w:color="auto" w:fill="FFFFFF" w:themeFill="background1"/>
                <w:vAlign w:val="center"/>
              </w:tcPr>
            </w:tcPrChange>
          </w:tcPr>
          <w:p w14:paraId="53E8A96B" w14:textId="42B092DE" w:rsidR="002C5FAD" w:rsidRPr="00A27E67" w:rsidRDefault="002C5FAD">
            <w:pPr>
              <w:pStyle w:val="CETBodytext"/>
              <w:ind w:right="-1"/>
              <w:jc w:val="center"/>
              <w:rPr>
                <w:bCs/>
                <w:iCs/>
                <w:szCs w:val="18"/>
              </w:rPr>
              <w:pPrChange w:id="219" w:author="Dirk ROOSENDANS" w:date="2024-10-14T13:34:00Z" w16du:dateUtc="2024-10-14T11:34:00Z">
                <w:pPr>
                  <w:pStyle w:val="CETBodytext"/>
                  <w:ind w:right="-1"/>
                </w:pPr>
              </w:pPrChange>
            </w:pPr>
            <w:r w:rsidRPr="00A27E67">
              <w:rPr>
                <w:bCs/>
                <w:iCs/>
                <w:szCs w:val="18"/>
              </w:rPr>
              <w:t>5.1</w:t>
            </w:r>
          </w:p>
        </w:tc>
        <w:tc>
          <w:tcPr>
            <w:tcW w:w="6660" w:type="dxa"/>
            <w:tcBorders>
              <w:top w:val="single" w:sz="6" w:space="0" w:color="008000"/>
            </w:tcBorders>
            <w:shd w:val="clear" w:color="auto" w:fill="FFFFFF" w:themeFill="background1"/>
            <w:vAlign w:val="center"/>
            <w:tcPrChange w:id="220" w:author="Els JANSSENS" w:date="2024-10-14T17:43:00Z" w16du:dateUtc="2024-10-14T15:43:00Z">
              <w:tcPr>
                <w:tcW w:w="6570" w:type="dxa"/>
                <w:tcBorders>
                  <w:top w:val="single" w:sz="6" w:space="0" w:color="008000"/>
                </w:tcBorders>
                <w:shd w:val="clear" w:color="auto" w:fill="FFFFFF" w:themeFill="background1"/>
                <w:vAlign w:val="center"/>
              </w:tcPr>
            </w:tcPrChange>
          </w:tcPr>
          <w:p w14:paraId="1FB841B8" w14:textId="0AFF2A4A" w:rsidR="002C5FAD" w:rsidRPr="00A27E67" w:rsidRDefault="002C5FAD" w:rsidP="007C3C9C">
            <w:pPr>
              <w:pStyle w:val="CETBodytext"/>
              <w:ind w:right="-1"/>
              <w:rPr>
                <w:bCs/>
                <w:iCs/>
                <w:szCs w:val="18"/>
              </w:rPr>
            </w:pPr>
            <w:r w:rsidRPr="00A27E67">
              <w:rPr>
                <w:bCs/>
                <w:iCs/>
                <w:szCs w:val="18"/>
              </w:rPr>
              <w:t>The Process Safety Time is fully defined and understood and is at least twice the time needed for effective intervention and longer than 2 minutes?</w:t>
            </w:r>
          </w:p>
        </w:tc>
        <w:tc>
          <w:tcPr>
            <w:tcW w:w="360" w:type="dxa"/>
            <w:tcBorders>
              <w:top w:val="single" w:sz="6" w:space="0" w:color="008000"/>
            </w:tcBorders>
            <w:shd w:val="clear" w:color="auto" w:fill="000000" w:themeFill="text1"/>
            <w:vAlign w:val="center"/>
            <w:tcPrChange w:id="221" w:author="Els JANSSENS" w:date="2024-10-14T17:43:00Z" w16du:dateUtc="2024-10-14T15:43:00Z">
              <w:tcPr>
                <w:tcW w:w="432" w:type="dxa"/>
                <w:gridSpan w:val="3"/>
                <w:tcBorders>
                  <w:top w:val="single" w:sz="6" w:space="0" w:color="008000"/>
                </w:tcBorders>
                <w:shd w:val="clear" w:color="auto" w:fill="000000" w:themeFill="text1"/>
                <w:vAlign w:val="center"/>
              </w:tcPr>
            </w:tcPrChange>
          </w:tcPr>
          <w:p w14:paraId="7ABDED22" w14:textId="7A0611FA"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222" w:author="Els JANSSENS" w:date="2024-10-14T17:43:00Z" w16du:dateUtc="2024-10-14T15:43:00Z">
              <w:tcPr>
                <w:tcW w:w="432" w:type="dxa"/>
                <w:gridSpan w:val="4"/>
                <w:tcBorders>
                  <w:top w:val="single" w:sz="6" w:space="0" w:color="008000"/>
                </w:tcBorders>
                <w:shd w:val="clear" w:color="auto" w:fill="000000" w:themeFill="text1"/>
                <w:vAlign w:val="center"/>
              </w:tcPr>
            </w:tcPrChange>
          </w:tcPr>
          <w:p w14:paraId="633F2184" w14:textId="55EC8D65"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223"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07F5C203" w14:textId="6EF932FB"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000000" w:themeFill="text1"/>
            <w:vAlign w:val="center"/>
            <w:tcPrChange w:id="224"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7A20A6A2" w14:textId="6925B879" w:rsidR="002C5FAD" w:rsidRPr="00A27E67" w:rsidRDefault="002C5FAD" w:rsidP="004537D0">
            <w:pPr>
              <w:pStyle w:val="CETBodytext"/>
              <w:ind w:right="-1"/>
              <w:jc w:val="center"/>
              <w:rPr>
                <w:bCs/>
                <w:iCs/>
                <w:szCs w:val="18"/>
              </w:rPr>
            </w:pPr>
            <w:r w:rsidRPr="00A27E67">
              <w:rPr>
                <w:bCs/>
                <w:iCs/>
                <w:szCs w:val="18"/>
              </w:rPr>
              <w:t>C</w:t>
            </w:r>
          </w:p>
        </w:tc>
      </w:tr>
      <w:tr w:rsidR="00B659CF" w:rsidRPr="004B2173" w14:paraId="2AF34240" w14:textId="77777777" w:rsidTr="00B659CF">
        <w:tblPrEx>
          <w:tblPrExChange w:id="225"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26" w:author="Els JANSSENS" w:date="2024-10-14T17:43:00Z" w16du:dateUtc="2024-10-14T15:43:00Z">
              <w:tcPr>
                <w:tcW w:w="810" w:type="dxa"/>
                <w:tcBorders>
                  <w:top w:val="single" w:sz="6" w:space="0" w:color="008000"/>
                </w:tcBorders>
                <w:shd w:val="clear" w:color="auto" w:fill="FFFFFF" w:themeFill="background1"/>
                <w:vAlign w:val="center"/>
              </w:tcPr>
            </w:tcPrChange>
          </w:tcPr>
          <w:p w14:paraId="7689451C" w14:textId="51414AB8" w:rsidR="002C5FAD" w:rsidRPr="00A27E67" w:rsidRDefault="002C5FAD">
            <w:pPr>
              <w:pStyle w:val="CETBodytext"/>
              <w:ind w:right="-1"/>
              <w:jc w:val="center"/>
              <w:rPr>
                <w:bCs/>
                <w:iCs/>
                <w:szCs w:val="18"/>
              </w:rPr>
              <w:pPrChange w:id="227" w:author="Dirk ROOSENDANS" w:date="2024-10-14T13:34:00Z" w16du:dateUtc="2024-10-14T11:34:00Z">
                <w:pPr>
                  <w:pStyle w:val="CETBodytext"/>
                  <w:ind w:right="-1"/>
                </w:pPr>
              </w:pPrChange>
            </w:pPr>
            <w:r w:rsidRPr="00A27E67">
              <w:rPr>
                <w:bCs/>
                <w:iCs/>
                <w:szCs w:val="18"/>
              </w:rPr>
              <w:t>5.2</w:t>
            </w:r>
          </w:p>
        </w:tc>
        <w:tc>
          <w:tcPr>
            <w:tcW w:w="6660" w:type="dxa"/>
            <w:tcBorders>
              <w:top w:val="single" w:sz="6" w:space="0" w:color="008000"/>
            </w:tcBorders>
            <w:shd w:val="clear" w:color="auto" w:fill="FFFFFF" w:themeFill="background1"/>
            <w:vAlign w:val="center"/>
            <w:tcPrChange w:id="228" w:author="Els JANSSENS" w:date="2024-10-14T17:43:00Z" w16du:dateUtc="2024-10-14T15:43:00Z">
              <w:tcPr>
                <w:tcW w:w="6570" w:type="dxa"/>
                <w:tcBorders>
                  <w:top w:val="single" w:sz="6" w:space="0" w:color="008000"/>
                </w:tcBorders>
                <w:shd w:val="clear" w:color="auto" w:fill="FFFFFF" w:themeFill="background1"/>
                <w:vAlign w:val="center"/>
              </w:tcPr>
            </w:tcPrChange>
          </w:tcPr>
          <w:p w14:paraId="0B2D27BB" w14:textId="50DC5AE5" w:rsidR="002C5FAD" w:rsidRPr="00A27E67" w:rsidRDefault="002C5FAD" w:rsidP="007C3C9C">
            <w:pPr>
              <w:pStyle w:val="CETBodytext"/>
              <w:ind w:right="-1"/>
              <w:rPr>
                <w:bCs/>
                <w:iCs/>
                <w:szCs w:val="18"/>
              </w:rPr>
            </w:pPr>
            <w:r w:rsidRPr="00A27E67">
              <w:rPr>
                <w:bCs/>
                <w:iCs/>
                <w:szCs w:val="18"/>
              </w:rPr>
              <w:t>The Process Safety Time is very long (hours)?</w:t>
            </w:r>
          </w:p>
        </w:tc>
        <w:tc>
          <w:tcPr>
            <w:tcW w:w="360" w:type="dxa"/>
            <w:tcBorders>
              <w:top w:val="single" w:sz="6" w:space="0" w:color="008000"/>
            </w:tcBorders>
            <w:shd w:val="clear" w:color="auto" w:fill="00B0F0"/>
            <w:vAlign w:val="center"/>
            <w:tcPrChange w:id="229" w:author="Els JANSSENS" w:date="2024-10-14T17:43:00Z" w16du:dateUtc="2024-10-14T15:43:00Z">
              <w:tcPr>
                <w:tcW w:w="432" w:type="dxa"/>
                <w:gridSpan w:val="3"/>
                <w:tcBorders>
                  <w:top w:val="single" w:sz="6" w:space="0" w:color="008000"/>
                </w:tcBorders>
                <w:shd w:val="clear" w:color="auto" w:fill="00B0F0"/>
                <w:vAlign w:val="center"/>
              </w:tcPr>
            </w:tcPrChange>
          </w:tcPr>
          <w:p w14:paraId="5E59DB6B" w14:textId="3097EC2B"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00B0F0"/>
            <w:vAlign w:val="center"/>
            <w:tcPrChange w:id="230" w:author="Els JANSSENS" w:date="2024-10-14T17:43:00Z" w16du:dateUtc="2024-10-14T15:43:00Z">
              <w:tcPr>
                <w:tcW w:w="432" w:type="dxa"/>
                <w:gridSpan w:val="4"/>
                <w:tcBorders>
                  <w:top w:val="single" w:sz="6" w:space="0" w:color="008000"/>
                </w:tcBorders>
                <w:shd w:val="clear" w:color="auto" w:fill="00B0F0"/>
                <w:vAlign w:val="center"/>
              </w:tcPr>
            </w:tcPrChange>
          </w:tcPr>
          <w:p w14:paraId="38437156" w14:textId="4F4BF374"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00B0F0"/>
            <w:vAlign w:val="center"/>
            <w:tcPrChange w:id="231" w:author="Els JANSSENS" w:date="2024-10-14T17:43:00Z" w16du:dateUtc="2024-10-14T15:43:00Z">
              <w:tcPr>
                <w:tcW w:w="432" w:type="dxa"/>
                <w:gridSpan w:val="2"/>
                <w:tcBorders>
                  <w:top w:val="single" w:sz="6" w:space="0" w:color="008000"/>
                </w:tcBorders>
                <w:shd w:val="clear" w:color="auto" w:fill="00B0F0"/>
                <w:vAlign w:val="center"/>
              </w:tcPr>
            </w:tcPrChange>
          </w:tcPr>
          <w:p w14:paraId="0E5FC570" w14:textId="2FC78E12"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00B0F0"/>
            <w:vAlign w:val="center"/>
            <w:tcPrChange w:id="232" w:author="Els JANSSENS" w:date="2024-10-14T17:43:00Z" w16du:dateUtc="2024-10-14T15:43:00Z">
              <w:tcPr>
                <w:tcW w:w="432" w:type="dxa"/>
                <w:gridSpan w:val="2"/>
                <w:tcBorders>
                  <w:top w:val="single" w:sz="6" w:space="0" w:color="008000"/>
                </w:tcBorders>
                <w:shd w:val="clear" w:color="auto" w:fill="00B0F0"/>
                <w:vAlign w:val="center"/>
              </w:tcPr>
            </w:tcPrChange>
          </w:tcPr>
          <w:p w14:paraId="0B262153" w14:textId="15A215B8" w:rsidR="002C5FAD" w:rsidRPr="00A27E67" w:rsidRDefault="002C5FAD" w:rsidP="004537D0">
            <w:pPr>
              <w:pStyle w:val="CETBodytext"/>
              <w:ind w:right="-1"/>
              <w:jc w:val="center"/>
              <w:rPr>
                <w:bCs/>
                <w:iCs/>
                <w:szCs w:val="18"/>
              </w:rPr>
            </w:pPr>
            <w:r w:rsidRPr="00A27E67">
              <w:rPr>
                <w:bCs/>
                <w:iCs/>
                <w:szCs w:val="18"/>
              </w:rPr>
              <w:t>S</w:t>
            </w:r>
          </w:p>
        </w:tc>
      </w:tr>
      <w:tr w:rsidR="00B659CF" w:rsidRPr="004B2173" w14:paraId="237A0B71" w14:textId="77777777" w:rsidTr="00B659CF">
        <w:tblPrEx>
          <w:tblPrExChange w:id="233"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34" w:author="Els JANSSENS" w:date="2024-10-14T17:43:00Z" w16du:dateUtc="2024-10-14T15:43:00Z">
              <w:tcPr>
                <w:tcW w:w="810" w:type="dxa"/>
                <w:tcBorders>
                  <w:top w:val="single" w:sz="6" w:space="0" w:color="008000"/>
                </w:tcBorders>
                <w:shd w:val="clear" w:color="auto" w:fill="FFFFFF" w:themeFill="background1"/>
                <w:vAlign w:val="center"/>
              </w:tcPr>
            </w:tcPrChange>
          </w:tcPr>
          <w:p w14:paraId="70BE1F9F" w14:textId="1C15B3D0" w:rsidR="002C5FAD" w:rsidRPr="00A27E67" w:rsidRDefault="002C5FAD">
            <w:pPr>
              <w:pStyle w:val="CETBodytext"/>
              <w:ind w:right="-1"/>
              <w:jc w:val="center"/>
              <w:rPr>
                <w:bCs/>
                <w:iCs/>
                <w:szCs w:val="18"/>
              </w:rPr>
              <w:pPrChange w:id="235" w:author="Dirk ROOSENDANS" w:date="2024-10-14T13:34:00Z" w16du:dateUtc="2024-10-14T11:34:00Z">
                <w:pPr>
                  <w:pStyle w:val="CETBodytext"/>
                  <w:ind w:right="-1"/>
                </w:pPr>
              </w:pPrChange>
            </w:pPr>
            <w:r w:rsidRPr="00A27E67">
              <w:rPr>
                <w:bCs/>
                <w:iCs/>
                <w:szCs w:val="18"/>
              </w:rPr>
              <w:t>5.3</w:t>
            </w:r>
          </w:p>
        </w:tc>
        <w:tc>
          <w:tcPr>
            <w:tcW w:w="6660" w:type="dxa"/>
            <w:tcBorders>
              <w:top w:val="single" w:sz="6" w:space="0" w:color="008000"/>
            </w:tcBorders>
            <w:shd w:val="clear" w:color="auto" w:fill="FFFFFF" w:themeFill="background1"/>
            <w:vAlign w:val="center"/>
            <w:tcPrChange w:id="236" w:author="Els JANSSENS" w:date="2024-10-14T17:43:00Z" w16du:dateUtc="2024-10-14T15:43:00Z">
              <w:tcPr>
                <w:tcW w:w="6570" w:type="dxa"/>
                <w:tcBorders>
                  <w:top w:val="single" w:sz="6" w:space="0" w:color="008000"/>
                </w:tcBorders>
                <w:shd w:val="clear" w:color="auto" w:fill="FFFFFF" w:themeFill="background1"/>
                <w:vAlign w:val="center"/>
              </w:tcPr>
            </w:tcPrChange>
          </w:tcPr>
          <w:p w14:paraId="48D00FB2" w14:textId="079FEA2A" w:rsidR="002C5FAD" w:rsidRPr="00A27E67" w:rsidRDefault="002C5FAD" w:rsidP="007C3C9C">
            <w:pPr>
              <w:pStyle w:val="CETBodytext"/>
              <w:ind w:right="-1"/>
              <w:rPr>
                <w:bCs/>
                <w:iCs/>
                <w:szCs w:val="18"/>
              </w:rPr>
            </w:pPr>
            <w:r w:rsidRPr="00A27E67">
              <w:rPr>
                <w:bCs/>
                <w:iCs/>
                <w:szCs w:val="18"/>
              </w:rPr>
              <w:t>There is sufficient time to discuss the intervention strategy with others?</w:t>
            </w:r>
          </w:p>
        </w:tc>
        <w:tc>
          <w:tcPr>
            <w:tcW w:w="360" w:type="dxa"/>
            <w:tcBorders>
              <w:top w:val="single" w:sz="6" w:space="0" w:color="008000"/>
            </w:tcBorders>
            <w:shd w:val="clear" w:color="auto" w:fill="FFFFFF" w:themeFill="background1"/>
            <w:vAlign w:val="center"/>
            <w:tcPrChange w:id="237"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70F70018" w14:textId="1CE6F832" w:rsidR="002C5FAD" w:rsidRPr="00460F31" w:rsidRDefault="002C5FAD" w:rsidP="004537D0">
            <w:pPr>
              <w:pStyle w:val="CETBodytext"/>
              <w:ind w:right="-1"/>
              <w:jc w:val="center"/>
              <w:rPr>
                <w:bCs/>
                <w:iCs/>
                <w:color w:val="A6A6A6" w:themeColor="background1" w:themeShade="A6"/>
                <w:szCs w:val="18"/>
                <w:rPrChange w:id="238" w:author="Dirk ROOSENDANS" w:date="2024-10-14T13:35:00Z" w16du:dateUtc="2024-10-14T11:35:00Z">
                  <w:rPr>
                    <w:bCs/>
                    <w:iCs/>
                    <w:szCs w:val="18"/>
                  </w:rPr>
                </w:rPrChange>
              </w:rPr>
            </w:pPr>
            <w:r w:rsidRPr="00460F31">
              <w:rPr>
                <w:bCs/>
                <w:iCs/>
                <w:color w:val="A6A6A6" w:themeColor="background1" w:themeShade="A6"/>
                <w:szCs w:val="18"/>
                <w:rPrChange w:id="239" w:author="Dirk ROOSENDANS" w:date="2024-10-14T13:35:00Z" w16du:dateUtc="2024-10-14T11:35:00Z">
                  <w:rPr>
                    <w:bCs/>
                    <w:iCs/>
                    <w:szCs w:val="18"/>
                  </w:rPr>
                </w:rPrChange>
              </w:rPr>
              <w:t>NR</w:t>
            </w:r>
          </w:p>
        </w:tc>
        <w:tc>
          <w:tcPr>
            <w:tcW w:w="360" w:type="dxa"/>
            <w:tcBorders>
              <w:top w:val="single" w:sz="6" w:space="0" w:color="008000"/>
            </w:tcBorders>
            <w:shd w:val="clear" w:color="auto" w:fill="FFC000"/>
            <w:vAlign w:val="center"/>
            <w:tcPrChange w:id="240" w:author="Els JANSSENS" w:date="2024-10-14T17:43:00Z" w16du:dateUtc="2024-10-14T15:43:00Z">
              <w:tcPr>
                <w:tcW w:w="432" w:type="dxa"/>
                <w:gridSpan w:val="4"/>
                <w:tcBorders>
                  <w:top w:val="single" w:sz="6" w:space="0" w:color="008000"/>
                </w:tcBorders>
                <w:shd w:val="clear" w:color="auto" w:fill="FFC000"/>
                <w:vAlign w:val="center"/>
              </w:tcPr>
            </w:tcPrChange>
          </w:tcPr>
          <w:p w14:paraId="4ECB9027" w14:textId="63CC4CB6"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FFFF" w:themeFill="background1"/>
            <w:vAlign w:val="center"/>
            <w:tcPrChange w:id="241" w:author="Els JANSSENS" w:date="2024-10-14T17:43:00Z" w16du:dateUtc="2024-10-14T15:43:00Z">
              <w:tcPr>
                <w:tcW w:w="432" w:type="dxa"/>
                <w:gridSpan w:val="2"/>
                <w:tcBorders>
                  <w:top w:val="single" w:sz="6" w:space="0" w:color="008000"/>
                </w:tcBorders>
                <w:shd w:val="clear" w:color="auto" w:fill="FFFFFF" w:themeFill="background1"/>
                <w:vAlign w:val="center"/>
              </w:tcPr>
            </w:tcPrChange>
          </w:tcPr>
          <w:p w14:paraId="726616AF" w14:textId="2FA7C4F3" w:rsidR="002C5FAD" w:rsidRPr="00460F31" w:rsidRDefault="002C5FAD" w:rsidP="004537D0">
            <w:pPr>
              <w:pStyle w:val="CETBodytext"/>
              <w:ind w:right="-1"/>
              <w:jc w:val="center"/>
              <w:rPr>
                <w:bCs/>
                <w:iCs/>
                <w:color w:val="A6A6A6" w:themeColor="background1" w:themeShade="A6"/>
                <w:szCs w:val="18"/>
                <w:rPrChange w:id="242" w:author="Dirk ROOSENDANS" w:date="2024-10-14T13:35:00Z" w16du:dateUtc="2024-10-14T11:35:00Z">
                  <w:rPr>
                    <w:bCs/>
                    <w:iCs/>
                    <w:szCs w:val="18"/>
                  </w:rPr>
                </w:rPrChange>
              </w:rPr>
            </w:pPr>
            <w:r w:rsidRPr="00460F31">
              <w:rPr>
                <w:bCs/>
                <w:iCs/>
                <w:color w:val="A6A6A6" w:themeColor="background1" w:themeShade="A6"/>
                <w:szCs w:val="18"/>
                <w:rPrChange w:id="243" w:author="Dirk ROOSENDANS" w:date="2024-10-14T13:35:00Z" w16du:dateUtc="2024-10-14T11:35:00Z">
                  <w:rPr>
                    <w:bCs/>
                    <w:iCs/>
                    <w:szCs w:val="18"/>
                  </w:rPr>
                </w:rPrChange>
              </w:rPr>
              <w:t>NR</w:t>
            </w:r>
          </w:p>
        </w:tc>
        <w:tc>
          <w:tcPr>
            <w:tcW w:w="360" w:type="dxa"/>
            <w:tcBorders>
              <w:top w:val="single" w:sz="6" w:space="0" w:color="008000"/>
            </w:tcBorders>
            <w:shd w:val="clear" w:color="auto" w:fill="FFC000"/>
            <w:vAlign w:val="center"/>
            <w:tcPrChange w:id="244" w:author="Els JANSSENS" w:date="2024-10-14T17:43:00Z" w16du:dateUtc="2024-10-14T15:43:00Z">
              <w:tcPr>
                <w:tcW w:w="432" w:type="dxa"/>
                <w:gridSpan w:val="2"/>
                <w:tcBorders>
                  <w:top w:val="single" w:sz="6" w:space="0" w:color="008000"/>
                </w:tcBorders>
                <w:shd w:val="clear" w:color="auto" w:fill="FFC000"/>
                <w:vAlign w:val="center"/>
              </w:tcPr>
            </w:tcPrChange>
          </w:tcPr>
          <w:p w14:paraId="518134B4" w14:textId="523B6828" w:rsidR="002C5FAD" w:rsidRPr="00A27E67" w:rsidRDefault="002C5FAD" w:rsidP="004537D0">
            <w:pPr>
              <w:pStyle w:val="CETBodytext"/>
              <w:ind w:right="-1"/>
              <w:jc w:val="center"/>
              <w:rPr>
                <w:bCs/>
                <w:iCs/>
                <w:szCs w:val="18"/>
              </w:rPr>
            </w:pPr>
            <w:r w:rsidRPr="00A27E67">
              <w:rPr>
                <w:bCs/>
                <w:iCs/>
                <w:szCs w:val="18"/>
              </w:rPr>
              <w:t>I</w:t>
            </w:r>
          </w:p>
        </w:tc>
      </w:tr>
      <w:tr w:rsidR="00B659CF" w:rsidRPr="004B2173" w14:paraId="62B29D97" w14:textId="77777777" w:rsidTr="00B659CF">
        <w:tblPrEx>
          <w:tblPrExChange w:id="245"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46" w:author="Els JANSSENS" w:date="2024-10-14T17:43:00Z" w16du:dateUtc="2024-10-14T15:43:00Z">
              <w:tcPr>
                <w:tcW w:w="810" w:type="dxa"/>
                <w:tcBorders>
                  <w:top w:val="single" w:sz="6" w:space="0" w:color="008000"/>
                </w:tcBorders>
                <w:shd w:val="clear" w:color="auto" w:fill="FFFFFF" w:themeFill="background1"/>
                <w:vAlign w:val="center"/>
              </w:tcPr>
            </w:tcPrChange>
          </w:tcPr>
          <w:p w14:paraId="1E6964E0" w14:textId="7954A795" w:rsidR="002C5FAD" w:rsidRPr="00A27E67" w:rsidRDefault="002C5FAD">
            <w:pPr>
              <w:pStyle w:val="CETBodytext"/>
              <w:ind w:right="-1"/>
              <w:jc w:val="center"/>
              <w:rPr>
                <w:bCs/>
                <w:iCs/>
                <w:szCs w:val="18"/>
              </w:rPr>
              <w:pPrChange w:id="247" w:author="Dirk ROOSENDANS" w:date="2024-10-14T13:34:00Z" w16du:dateUtc="2024-10-14T11:34:00Z">
                <w:pPr>
                  <w:pStyle w:val="CETBodytext"/>
                  <w:ind w:right="-1"/>
                </w:pPr>
              </w:pPrChange>
            </w:pPr>
            <w:r w:rsidRPr="00A27E67">
              <w:rPr>
                <w:bCs/>
                <w:iCs/>
                <w:szCs w:val="18"/>
              </w:rPr>
              <w:t>5.4</w:t>
            </w:r>
          </w:p>
        </w:tc>
        <w:tc>
          <w:tcPr>
            <w:tcW w:w="6660" w:type="dxa"/>
            <w:tcBorders>
              <w:top w:val="single" w:sz="6" w:space="0" w:color="008000"/>
            </w:tcBorders>
            <w:shd w:val="clear" w:color="auto" w:fill="FFFFFF" w:themeFill="background1"/>
            <w:vAlign w:val="center"/>
            <w:tcPrChange w:id="248" w:author="Els JANSSENS" w:date="2024-10-14T17:43:00Z" w16du:dateUtc="2024-10-14T15:43:00Z">
              <w:tcPr>
                <w:tcW w:w="6570" w:type="dxa"/>
                <w:tcBorders>
                  <w:top w:val="single" w:sz="6" w:space="0" w:color="008000"/>
                </w:tcBorders>
                <w:shd w:val="clear" w:color="auto" w:fill="FFFFFF" w:themeFill="background1"/>
                <w:vAlign w:val="center"/>
              </w:tcPr>
            </w:tcPrChange>
          </w:tcPr>
          <w:p w14:paraId="4C4FB10D" w14:textId="3FADF764" w:rsidR="002C5FAD" w:rsidRPr="00A27E67" w:rsidRDefault="002C5FAD" w:rsidP="007C3C9C">
            <w:pPr>
              <w:pStyle w:val="CETBodytext"/>
              <w:ind w:right="-1"/>
              <w:rPr>
                <w:bCs/>
                <w:iCs/>
                <w:szCs w:val="18"/>
              </w:rPr>
            </w:pPr>
            <w:r w:rsidRPr="00A27E67">
              <w:rPr>
                <w:bCs/>
                <w:iCs/>
                <w:szCs w:val="18"/>
              </w:rPr>
              <w:t>There are sufficient resources (people, systems) to manage the situation in the field?</w:t>
            </w:r>
          </w:p>
        </w:tc>
        <w:tc>
          <w:tcPr>
            <w:tcW w:w="360" w:type="dxa"/>
            <w:tcBorders>
              <w:top w:val="single" w:sz="6" w:space="0" w:color="008000"/>
            </w:tcBorders>
            <w:shd w:val="clear" w:color="auto" w:fill="FFFFFF" w:themeFill="background1"/>
            <w:vAlign w:val="center"/>
            <w:tcPrChange w:id="249"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28482B19" w14:textId="0FF87F56" w:rsidR="002C5FAD" w:rsidRPr="00460F31" w:rsidRDefault="002C5FAD" w:rsidP="004537D0">
            <w:pPr>
              <w:pStyle w:val="CETBodytext"/>
              <w:ind w:right="-1"/>
              <w:jc w:val="center"/>
              <w:rPr>
                <w:bCs/>
                <w:iCs/>
                <w:color w:val="A6A6A6" w:themeColor="background1" w:themeShade="A6"/>
                <w:szCs w:val="18"/>
                <w:rPrChange w:id="250" w:author="Dirk ROOSENDANS" w:date="2024-10-14T13:35:00Z" w16du:dateUtc="2024-10-14T11:35:00Z">
                  <w:rPr>
                    <w:bCs/>
                    <w:iCs/>
                    <w:szCs w:val="18"/>
                  </w:rPr>
                </w:rPrChange>
              </w:rPr>
            </w:pPr>
            <w:r w:rsidRPr="00460F31">
              <w:rPr>
                <w:bCs/>
                <w:iCs/>
                <w:color w:val="A6A6A6" w:themeColor="background1" w:themeShade="A6"/>
                <w:szCs w:val="18"/>
                <w:rPrChange w:id="251" w:author="Dirk ROOSENDANS" w:date="2024-10-14T13:35:00Z" w16du:dateUtc="2024-10-14T11:35:00Z">
                  <w:rPr>
                    <w:bCs/>
                    <w:iCs/>
                    <w:szCs w:val="18"/>
                  </w:rPr>
                </w:rPrChange>
              </w:rPr>
              <w:t>NR</w:t>
            </w:r>
          </w:p>
        </w:tc>
        <w:tc>
          <w:tcPr>
            <w:tcW w:w="360" w:type="dxa"/>
            <w:tcBorders>
              <w:top w:val="single" w:sz="6" w:space="0" w:color="008000"/>
            </w:tcBorders>
            <w:shd w:val="clear" w:color="auto" w:fill="000000" w:themeFill="text1"/>
            <w:vAlign w:val="center"/>
            <w:tcPrChange w:id="252" w:author="Els JANSSENS" w:date="2024-10-14T17:43:00Z" w16du:dateUtc="2024-10-14T15:43:00Z">
              <w:tcPr>
                <w:tcW w:w="432" w:type="dxa"/>
                <w:gridSpan w:val="4"/>
                <w:tcBorders>
                  <w:top w:val="single" w:sz="6" w:space="0" w:color="008000"/>
                </w:tcBorders>
                <w:shd w:val="clear" w:color="auto" w:fill="000000" w:themeFill="text1"/>
                <w:vAlign w:val="center"/>
              </w:tcPr>
            </w:tcPrChange>
          </w:tcPr>
          <w:p w14:paraId="73AA1CB8" w14:textId="4B39CF12" w:rsidR="002C5FAD" w:rsidRPr="00A27E67" w:rsidRDefault="002C5FAD" w:rsidP="004537D0">
            <w:pPr>
              <w:pStyle w:val="CETBodytext"/>
              <w:ind w:right="-1"/>
              <w:jc w:val="center"/>
              <w:rPr>
                <w:bCs/>
                <w:iCs/>
                <w:szCs w:val="18"/>
              </w:rPr>
            </w:pPr>
            <w:r w:rsidRPr="00A27E67">
              <w:rPr>
                <w:bCs/>
                <w:iCs/>
                <w:szCs w:val="18"/>
              </w:rPr>
              <w:t>C</w:t>
            </w:r>
          </w:p>
        </w:tc>
        <w:tc>
          <w:tcPr>
            <w:tcW w:w="360" w:type="dxa"/>
            <w:tcBorders>
              <w:top w:val="single" w:sz="6" w:space="0" w:color="008000"/>
            </w:tcBorders>
            <w:shd w:val="clear" w:color="auto" w:fill="FFFFFF" w:themeFill="background1"/>
            <w:vAlign w:val="center"/>
            <w:tcPrChange w:id="253" w:author="Els JANSSENS" w:date="2024-10-14T17:43:00Z" w16du:dateUtc="2024-10-14T15:43:00Z">
              <w:tcPr>
                <w:tcW w:w="432" w:type="dxa"/>
                <w:gridSpan w:val="2"/>
                <w:tcBorders>
                  <w:top w:val="single" w:sz="6" w:space="0" w:color="008000"/>
                </w:tcBorders>
                <w:shd w:val="clear" w:color="auto" w:fill="FFFFFF" w:themeFill="background1"/>
                <w:vAlign w:val="center"/>
              </w:tcPr>
            </w:tcPrChange>
          </w:tcPr>
          <w:p w14:paraId="601CB95A" w14:textId="03C9D4A9" w:rsidR="002C5FAD" w:rsidRPr="00460F31" w:rsidRDefault="002C5FAD" w:rsidP="004537D0">
            <w:pPr>
              <w:pStyle w:val="CETBodytext"/>
              <w:ind w:right="-1"/>
              <w:jc w:val="center"/>
              <w:rPr>
                <w:bCs/>
                <w:iCs/>
                <w:color w:val="A6A6A6" w:themeColor="background1" w:themeShade="A6"/>
                <w:szCs w:val="18"/>
                <w:rPrChange w:id="254" w:author="Dirk ROOSENDANS" w:date="2024-10-14T13:35:00Z" w16du:dateUtc="2024-10-14T11:35:00Z">
                  <w:rPr>
                    <w:bCs/>
                    <w:iCs/>
                    <w:szCs w:val="18"/>
                  </w:rPr>
                </w:rPrChange>
              </w:rPr>
            </w:pPr>
            <w:r w:rsidRPr="00460F31">
              <w:rPr>
                <w:bCs/>
                <w:iCs/>
                <w:color w:val="A6A6A6" w:themeColor="background1" w:themeShade="A6"/>
                <w:szCs w:val="18"/>
                <w:rPrChange w:id="255" w:author="Dirk ROOSENDANS" w:date="2024-10-14T13:35:00Z" w16du:dateUtc="2024-10-14T11:35:00Z">
                  <w:rPr>
                    <w:bCs/>
                    <w:iCs/>
                    <w:szCs w:val="18"/>
                  </w:rPr>
                </w:rPrChange>
              </w:rPr>
              <w:t>NR</w:t>
            </w:r>
          </w:p>
        </w:tc>
        <w:tc>
          <w:tcPr>
            <w:tcW w:w="360" w:type="dxa"/>
            <w:tcBorders>
              <w:top w:val="single" w:sz="6" w:space="0" w:color="008000"/>
            </w:tcBorders>
            <w:shd w:val="clear" w:color="auto" w:fill="000000" w:themeFill="text1"/>
            <w:vAlign w:val="center"/>
            <w:tcPrChange w:id="256" w:author="Els JANSSENS" w:date="2024-10-14T17:43:00Z" w16du:dateUtc="2024-10-14T15:43:00Z">
              <w:tcPr>
                <w:tcW w:w="432" w:type="dxa"/>
                <w:gridSpan w:val="2"/>
                <w:tcBorders>
                  <w:top w:val="single" w:sz="6" w:space="0" w:color="008000"/>
                </w:tcBorders>
                <w:shd w:val="clear" w:color="auto" w:fill="000000" w:themeFill="text1"/>
                <w:vAlign w:val="center"/>
              </w:tcPr>
            </w:tcPrChange>
          </w:tcPr>
          <w:p w14:paraId="48FF8AEF" w14:textId="70F0192E" w:rsidR="002C5FAD" w:rsidRPr="00A27E67" w:rsidRDefault="002C5FAD" w:rsidP="004537D0">
            <w:pPr>
              <w:pStyle w:val="CETBodytext"/>
              <w:ind w:right="-1"/>
              <w:jc w:val="center"/>
              <w:rPr>
                <w:bCs/>
                <w:iCs/>
                <w:szCs w:val="18"/>
              </w:rPr>
            </w:pPr>
            <w:r w:rsidRPr="00A27E67">
              <w:rPr>
                <w:bCs/>
                <w:iCs/>
                <w:szCs w:val="18"/>
              </w:rPr>
              <w:t>C</w:t>
            </w:r>
          </w:p>
        </w:tc>
      </w:tr>
      <w:tr w:rsidR="00B659CF" w:rsidRPr="004B2173" w14:paraId="70E6C100" w14:textId="77777777" w:rsidTr="00B659CF">
        <w:tblPrEx>
          <w:tblPrExChange w:id="257"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58" w:author="Els JANSSENS" w:date="2024-10-14T17:43:00Z" w16du:dateUtc="2024-10-14T15:43:00Z">
              <w:tcPr>
                <w:tcW w:w="810" w:type="dxa"/>
                <w:tcBorders>
                  <w:top w:val="single" w:sz="6" w:space="0" w:color="008000"/>
                </w:tcBorders>
                <w:shd w:val="clear" w:color="auto" w:fill="FFFFFF" w:themeFill="background1"/>
                <w:vAlign w:val="center"/>
              </w:tcPr>
            </w:tcPrChange>
          </w:tcPr>
          <w:p w14:paraId="6A11A954" w14:textId="5F86FDBB" w:rsidR="002C5FAD" w:rsidRPr="00A27E67" w:rsidRDefault="002C5FAD">
            <w:pPr>
              <w:pStyle w:val="CETBodytext"/>
              <w:ind w:right="-1"/>
              <w:jc w:val="center"/>
              <w:rPr>
                <w:bCs/>
                <w:iCs/>
                <w:szCs w:val="18"/>
              </w:rPr>
              <w:pPrChange w:id="259" w:author="Dirk ROOSENDANS" w:date="2024-10-14T13:34:00Z" w16du:dateUtc="2024-10-14T11:34:00Z">
                <w:pPr>
                  <w:pStyle w:val="CETBodytext"/>
                  <w:ind w:right="-1"/>
                </w:pPr>
              </w:pPrChange>
            </w:pPr>
            <w:r w:rsidRPr="00A27E67">
              <w:rPr>
                <w:bCs/>
                <w:iCs/>
                <w:szCs w:val="18"/>
              </w:rPr>
              <w:t>5.5</w:t>
            </w:r>
          </w:p>
        </w:tc>
        <w:tc>
          <w:tcPr>
            <w:tcW w:w="6660" w:type="dxa"/>
            <w:tcBorders>
              <w:top w:val="single" w:sz="6" w:space="0" w:color="008000"/>
            </w:tcBorders>
            <w:shd w:val="clear" w:color="auto" w:fill="FFFFFF" w:themeFill="background1"/>
            <w:vAlign w:val="center"/>
            <w:tcPrChange w:id="260" w:author="Els JANSSENS" w:date="2024-10-14T17:43:00Z" w16du:dateUtc="2024-10-14T15:43:00Z">
              <w:tcPr>
                <w:tcW w:w="6570" w:type="dxa"/>
                <w:tcBorders>
                  <w:top w:val="single" w:sz="6" w:space="0" w:color="008000"/>
                </w:tcBorders>
                <w:shd w:val="clear" w:color="auto" w:fill="FFFFFF" w:themeFill="background1"/>
                <w:vAlign w:val="center"/>
              </w:tcPr>
            </w:tcPrChange>
          </w:tcPr>
          <w:p w14:paraId="4299DE1F" w14:textId="58C0DBF4" w:rsidR="002C5FAD" w:rsidRPr="00A27E67" w:rsidRDefault="002C5FAD" w:rsidP="007C3C9C">
            <w:pPr>
              <w:pStyle w:val="CETBodytext"/>
              <w:ind w:right="-1"/>
              <w:rPr>
                <w:bCs/>
                <w:iCs/>
                <w:szCs w:val="18"/>
              </w:rPr>
            </w:pPr>
            <w:r w:rsidRPr="00A27E67">
              <w:rPr>
                <w:bCs/>
                <w:iCs/>
                <w:szCs w:val="18"/>
              </w:rPr>
              <w:t>There is a dedicated program for testing and maintenance of systems (access, intervention) needed to manage the situation in the field?</w:t>
            </w:r>
          </w:p>
        </w:tc>
        <w:tc>
          <w:tcPr>
            <w:tcW w:w="360" w:type="dxa"/>
            <w:tcBorders>
              <w:top w:val="single" w:sz="6" w:space="0" w:color="008000"/>
            </w:tcBorders>
            <w:shd w:val="clear" w:color="auto" w:fill="FFFFFF" w:themeFill="background1"/>
            <w:vAlign w:val="center"/>
            <w:tcPrChange w:id="261"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23EB269A" w14:textId="79C3047E" w:rsidR="002C5FAD" w:rsidRPr="00460F31" w:rsidRDefault="002C5FAD" w:rsidP="004537D0">
            <w:pPr>
              <w:pStyle w:val="CETBodytext"/>
              <w:ind w:right="-1"/>
              <w:jc w:val="center"/>
              <w:rPr>
                <w:bCs/>
                <w:iCs/>
                <w:color w:val="A6A6A6" w:themeColor="background1" w:themeShade="A6"/>
                <w:szCs w:val="18"/>
                <w:rPrChange w:id="262" w:author="Dirk ROOSENDANS" w:date="2024-10-14T13:35:00Z" w16du:dateUtc="2024-10-14T11:35:00Z">
                  <w:rPr>
                    <w:bCs/>
                    <w:iCs/>
                    <w:szCs w:val="18"/>
                  </w:rPr>
                </w:rPrChange>
              </w:rPr>
            </w:pPr>
            <w:r w:rsidRPr="00460F31">
              <w:rPr>
                <w:bCs/>
                <w:iCs/>
                <w:color w:val="A6A6A6" w:themeColor="background1" w:themeShade="A6"/>
                <w:szCs w:val="18"/>
                <w:rPrChange w:id="263" w:author="Dirk ROOSENDANS" w:date="2024-10-14T13:35:00Z" w16du:dateUtc="2024-10-14T11:35:00Z">
                  <w:rPr>
                    <w:bCs/>
                    <w:iCs/>
                    <w:szCs w:val="18"/>
                  </w:rPr>
                </w:rPrChange>
              </w:rPr>
              <w:t>NR</w:t>
            </w:r>
          </w:p>
        </w:tc>
        <w:tc>
          <w:tcPr>
            <w:tcW w:w="360" w:type="dxa"/>
            <w:tcBorders>
              <w:top w:val="single" w:sz="6" w:space="0" w:color="008000"/>
            </w:tcBorders>
            <w:shd w:val="clear" w:color="auto" w:fill="FFC000"/>
            <w:vAlign w:val="center"/>
            <w:tcPrChange w:id="264" w:author="Els JANSSENS" w:date="2024-10-14T17:43:00Z" w16du:dateUtc="2024-10-14T15:43:00Z">
              <w:tcPr>
                <w:tcW w:w="432" w:type="dxa"/>
                <w:gridSpan w:val="4"/>
                <w:tcBorders>
                  <w:top w:val="single" w:sz="6" w:space="0" w:color="008000"/>
                </w:tcBorders>
                <w:shd w:val="clear" w:color="auto" w:fill="FFC000"/>
                <w:vAlign w:val="center"/>
              </w:tcPr>
            </w:tcPrChange>
          </w:tcPr>
          <w:p w14:paraId="0F34A589" w14:textId="49904258" w:rsidR="002C5FAD" w:rsidRPr="00A27E67" w:rsidRDefault="002C5FAD" w:rsidP="004537D0">
            <w:pPr>
              <w:pStyle w:val="CETBodytext"/>
              <w:ind w:right="-1"/>
              <w:jc w:val="center"/>
              <w:rPr>
                <w:bCs/>
                <w:iCs/>
                <w:szCs w:val="18"/>
              </w:rPr>
            </w:pPr>
            <w:r w:rsidRPr="00A27E67">
              <w:rPr>
                <w:bCs/>
                <w:iCs/>
                <w:szCs w:val="18"/>
              </w:rPr>
              <w:t>I</w:t>
            </w:r>
          </w:p>
        </w:tc>
        <w:tc>
          <w:tcPr>
            <w:tcW w:w="360" w:type="dxa"/>
            <w:tcBorders>
              <w:top w:val="single" w:sz="6" w:space="0" w:color="008000"/>
            </w:tcBorders>
            <w:shd w:val="clear" w:color="auto" w:fill="FFFFFF" w:themeFill="background1"/>
            <w:vAlign w:val="center"/>
            <w:tcPrChange w:id="265" w:author="Els JANSSENS" w:date="2024-10-14T17:43:00Z" w16du:dateUtc="2024-10-14T15:43:00Z">
              <w:tcPr>
                <w:tcW w:w="432" w:type="dxa"/>
                <w:gridSpan w:val="2"/>
                <w:tcBorders>
                  <w:top w:val="single" w:sz="6" w:space="0" w:color="008000"/>
                </w:tcBorders>
                <w:shd w:val="clear" w:color="auto" w:fill="FFFFFF" w:themeFill="background1"/>
                <w:vAlign w:val="center"/>
              </w:tcPr>
            </w:tcPrChange>
          </w:tcPr>
          <w:p w14:paraId="71BF2619" w14:textId="3E4E0B73" w:rsidR="002C5FAD" w:rsidRPr="00460F31" w:rsidRDefault="002C5FAD" w:rsidP="004537D0">
            <w:pPr>
              <w:pStyle w:val="CETBodytext"/>
              <w:ind w:right="-1"/>
              <w:jc w:val="center"/>
              <w:rPr>
                <w:bCs/>
                <w:iCs/>
                <w:color w:val="A6A6A6" w:themeColor="background1" w:themeShade="A6"/>
                <w:szCs w:val="18"/>
                <w:rPrChange w:id="266" w:author="Dirk ROOSENDANS" w:date="2024-10-14T13:35:00Z" w16du:dateUtc="2024-10-14T11:35:00Z">
                  <w:rPr>
                    <w:bCs/>
                    <w:iCs/>
                    <w:szCs w:val="18"/>
                  </w:rPr>
                </w:rPrChange>
              </w:rPr>
            </w:pPr>
            <w:r w:rsidRPr="00460F31">
              <w:rPr>
                <w:bCs/>
                <w:iCs/>
                <w:color w:val="A6A6A6" w:themeColor="background1" w:themeShade="A6"/>
                <w:szCs w:val="18"/>
                <w:rPrChange w:id="267" w:author="Dirk ROOSENDANS" w:date="2024-10-14T13:35:00Z" w16du:dateUtc="2024-10-14T11:35:00Z">
                  <w:rPr>
                    <w:bCs/>
                    <w:iCs/>
                    <w:szCs w:val="18"/>
                  </w:rPr>
                </w:rPrChange>
              </w:rPr>
              <w:t>NR</w:t>
            </w:r>
          </w:p>
        </w:tc>
        <w:tc>
          <w:tcPr>
            <w:tcW w:w="360" w:type="dxa"/>
            <w:tcBorders>
              <w:top w:val="single" w:sz="6" w:space="0" w:color="008000"/>
            </w:tcBorders>
            <w:shd w:val="clear" w:color="auto" w:fill="FFC000"/>
            <w:vAlign w:val="center"/>
            <w:tcPrChange w:id="268" w:author="Els JANSSENS" w:date="2024-10-14T17:43:00Z" w16du:dateUtc="2024-10-14T15:43:00Z">
              <w:tcPr>
                <w:tcW w:w="432" w:type="dxa"/>
                <w:gridSpan w:val="2"/>
                <w:tcBorders>
                  <w:top w:val="single" w:sz="6" w:space="0" w:color="008000"/>
                </w:tcBorders>
                <w:shd w:val="clear" w:color="auto" w:fill="FFC000"/>
                <w:vAlign w:val="center"/>
              </w:tcPr>
            </w:tcPrChange>
          </w:tcPr>
          <w:p w14:paraId="4D25892A" w14:textId="531A20AE" w:rsidR="002C5FAD" w:rsidRPr="00A27E67" w:rsidRDefault="002C5FAD" w:rsidP="004537D0">
            <w:pPr>
              <w:pStyle w:val="CETBodytext"/>
              <w:ind w:right="-1"/>
              <w:jc w:val="center"/>
              <w:rPr>
                <w:bCs/>
                <w:iCs/>
                <w:szCs w:val="18"/>
              </w:rPr>
            </w:pPr>
            <w:r w:rsidRPr="00A27E67">
              <w:rPr>
                <w:bCs/>
                <w:iCs/>
                <w:szCs w:val="18"/>
              </w:rPr>
              <w:t>I</w:t>
            </w:r>
          </w:p>
        </w:tc>
      </w:tr>
      <w:tr w:rsidR="00B659CF" w:rsidRPr="004B2173" w14:paraId="1B75721D" w14:textId="77777777" w:rsidTr="00B659CF">
        <w:tblPrEx>
          <w:tblPrExChange w:id="269" w:author="Els JANSSENS" w:date="2024-10-14T17:43:00Z" w16du:dateUtc="2024-10-14T15:43:00Z">
            <w:tblPrEx>
              <w:tblW w:w="9108" w:type="dxa"/>
            </w:tblPrEx>
          </w:tblPrExChange>
        </w:tblPrEx>
        <w:tc>
          <w:tcPr>
            <w:tcW w:w="810" w:type="dxa"/>
            <w:tcBorders>
              <w:top w:val="single" w:sz="6" w:space="0" w:color="008000"/>
            </w:tcBorders>
            <w:shd w:val="clear" w:color="auto" w:fill="FFFFFF" w:themeFill="background1"/>
            <w:vAlign w:val="center"/>
            <w:tcPrChange w:id="270" w:author="Els JANSSENS" w:date="2024-10-14T17:43:00Z" w16du:dateUtc="2024-10-14T15:43:00Z">
              <w:tcPr>
                <w:tcW w:w="810" w:type="dxa"/>
                <w:tcBorders>
                  <w:top w:val="single" w:sz="6" w:space="0" w:color="008000"/>
                </w:tcBorders>
                <w:shd w:val="clear" w:color="auto" w:fill="FFFFFF" w:themeFill="background1"/>
                <w:vAlign w:val="center"/>
              </w:tcPr>
            </w:tcPrChange>
          </w:tcPr>
          <w:p w14:paraId="0D2A3ECA" w14:textId="03A78FDD" w:rsidR="002C5FAD" w:rsidRPr="00A27E67" w:rsidRDefault="002C5FAD">
            <w:pPr>
              <w:pStyle w:val="CETBodytext"/>
              <w:ind w:right="-1"/>
              <w:jc w:val="center"/>
              <w:rPr>
                <w:bCs/>
                <w:iCs/>
                <w:szCs w:val="18"/>
              </w:rPr>
              <w:pPrChange w:id="271" w:author="Dirk ROOSENDANS" w:date="2024-10-14T13:34:00Z" w16du:dateUtc="2024-10-14T11:34:00Z">
                <w:pPr>
                  <w:pStyle w:val="CETBodytext"/>
                  <w:ind w:right="-1"/>
                </w:pPr>
              </w:pPrChange>
            </w:pPr>
            <w:r w:rsidRPr="00A27E67">
              <w:rPr>
                <w:bCs/>
                <w:iCs/>
                <w:szCs w:val="18"/>
              </w:rPr>
              <w:t>5.6</w:t>
            </w:r>
          </w:p>
        </w:tc>
        <w:tc>
          <w:tcPr>
            <w:tcW w:w="6660" w:type="dxa"/>
            <w:tcBorders>
              <w:top w:val="single" w:sz="6" w:space="0" w:color="008000"/>
            </w:tcBorders>
            <w:shd w:val="clear" w:color="auto" w:fill="FFFFFF" w:themeFill="background1"/>
            <w:vAlign w:val="center"/>
            <w:tcPrChange w:id="272" w:author="Els JANSSENS" w:date="2024-10-14T17:43:00Z" w16du:dateUtc="2024-10-14T15:43:00Z">
              <w:tcPr>
                <w:tcW w:w="6570" w:type="dxa"/>
                <w:tcBorders>
                  <w:top w:val="single" w:sz="6" w:space="0" w:color="008000"/>
                </w:tcBorders>
                <w:shd w:val="clear" w:color="auto" w:fill="FFFFFF" w:themeFill="background1"/>
                <w:vAlign w:val="center"/>
              </w:tcPr>
            </w:tcPrChange>
          </w:tcPr>
          <w:p w14:paraId="28B79617" w14:textId="68FB67A8" w:rsidR="002C5FAD" w:rsidRPr="00A27E67" w:rsidRDefault="002C5FAD" w:rsidP="007C3C9C">
            <w:pPr>
              <w:pStyle w:val="CETBodytext"/>
              <w:ind w:right="-1"/>
              <w:rPr>
                <w:bCs/>
                <w:iCs/>
                <w:szCs w:val="18"/>
              </w:rPr>
            </w:pPr>
            <w:r w:rsidRPr="00A27E67">
              <w:rPr>
                <w:bCs/>
                <w:iCs/>
                <w:szCs w:val="18"/>
              </w:rPr>
              <w:t>The corrective action or the conditions under which these actions need to be performed are: simple, moderately complicated or complex?</w:t>
            </w:r>
          </w:p>
        </w:tc>
        <w:tc>
          <w:tcPr>
            <w:tcW w:w="360" w:type="dxa"/>
            <w:tcBorders>
              <w:top w:val="single" w:sz="6" w:space="0" w:color="008000"/>
            </w:tcBorders>
            <w:shd w:val="clear" w:color="auto" w:fill="FFFFFF" w:themeFill="background1"/>
            <w:vAlign w:val="center"/>
            <w:tcPrChange w:id="273" w:author="Els JANSSENS" w:date="2024-10-14T17:43:00Z" w16du:dateUtc="2024-10-14T15:43:00Z">
              <w:tcPr>
                <w:tcW w:w="432" w:type="dxa"/>
                <w:gridSpan w:val="3"/>
                <w:tcBorders>
                  <w:top w:val="single" w:sz="6" w:space="0" w:color="008000"/>
                </w:tcBorders>
                <w:shd w:val="clear" w:color="auto" w:fill="FFFFFF" w:themeFill="background1"/>
                <w:vAlign w:val="center"/>
              </w:tcPr>
            </w:tcPrChange>
          </w:tcPr>
          <w:p w14:paraId="2605A781" w14:textId="0E922083" w:rsidR="002C5FAD" w:rsidRPr="00460F31" w:rsidRDefault="002C5FAD" w:rsidP="004537D0">
            <w:pPr>
              <w:pStyle w:val="CETBodytext"/>
              <w:ind w:right="-1"/>
              <w:jc w:val="center"/>
              <w:rPr>
                <w:bCs/>
                <w:iCs/>
                <w:color w:val="A6A6A6" w:themeColor="background1" w:themeShade="A6"/>
                <w:szCs w:val="18"/>
                <w:rPrChange w:id="274" w:author="Dirk ROOSENDANS" w:date="2024-10-14T13:35:00Z" w16du:dateUtc="2024-10-14T11:35:00Z">
                  <w:rPr>
                    <w:bCs/>
                    <w:iCs/>
                    <w:szCs w:val="18"/>
                  </w:rPr>
                </w:rPrChange>
              </w:rPr>
            </w:pPr>
            <w:r w:rsidRPr="00460F31">
              <w:rPr>
                <w:bCs/>
                <w:iCs/>
                <w:color w:val="A6A6A6" w:themeColor="background1" w:themeShade="A6"/>
                <w:szCs w:val="18"/>
                <w:rPrChange w:id="275" w:author="Dirk ROOSENDANS" w:date="2024-10-14T13:35:00Z" w16du:dateUtc="2024-10-14T11:35:00Z">
                  <w:rPr>
                    <w:bCs/>
                    <w:iCs/>
                    <w:szCs w:val="18"/>
                  </w:rPr>
                </w:rPrChange>
              </w:rPr>
              <w:t>NR</w:t>
            </w:r>
          </w:p>
        </w:tc>
        <w:tc>
          <w:tcPr>
            <w:tcW w:w="360" w:type="dxa"/>
            <w:tcBorders>
              <w:top w:val="single" w:sz="6" w:space="0" w:color="008000"/>
            </w:tcBorders>
            <w:shd w:val="clear" w:color="auto" w:fill="00B0F0"/>
            <w:vAlign w:val="center"/>
            <w:tcPrChange w:id="276" w:author="Els JANSSENS" w:date="2024-10-14T17:43:00Z" w16du:dateUtc="2024-10-14T15:43:00Z">
              <w:tcPr>
                <w:tcW w:w="432" w:type="dxa"/>
                <w:gridSpan w:val="4"/>
                <w:tcBorders>
                  <w:top w:val="single" w:sz="6" w:space="0" w:color="008000"/>
                </w:tcBorders>
                <w:shd w:val="clear" w:color="auto" w:fill="00B0F0"/>
                <w:vAlign w:val="center"/>
              </w:tcPr>
            </w:tcPrChange>
          </w:tcPr>
          <w:p w14:paraId="41F7CDB7" w14:textId="16F5F79E" w:rsidR="002C5FAD" w:rsidRPr="00A27E67" w:rsidRDefault="002C5FAD" w:rsidP="004537D0">
            <w:pPr>
              <w:pStyle w:val="CETBodytext"/>
              <w:ind w:right="-1"/>
              <w:jc w:val="center"/>
              <w:rPr>
                <w:bCs/>
                <w:iCs/>
                <w:szCs w:val="18"/>
              </w:rPr>
            </w:pPr>
            <w:r w:rsidRPr="00A27E67">
              <w:rPr>
                <w:bCs/>
                <w:iCs/>
                <w:szCs w:val="18"/>
              </w:rPr>
              <w:t>S</w:t>
            </w:r>
          </w:p>
        </w:tc>
        <w:tc>
          <w:tcPr>
            <w:tcW w:w="360" w:type="dxa"/>
            <w:tcBorders>
              <w:top w:val="single" w:sz="6" w:space="0" w:color="008000"/>
            </w:tcBorders>
            <w:shd w:val="clear" w:color="auto" w:fill="FFFFFF" w:themeFill="background1"/>
            <w:vAlign w:val="center"/>
            <w:tcPrChange w:id="277" w:author="Els JANSSENS" w:date="2024-10-14T17:43:00Z" w16du:dateUtc="2024-10-14T15:43:00Z">
              <w:tcPr>
                <w:tcW w:w="432" w:type="dxa"/>
                <w:gridSpan w:val="2"/>
                <w:tcBorders>
                  <w:top w:val="single" w:sz="6" w:space="0" w:color="008000"/>
                </w:tcBorders>
                <w:shd w:val="clear" w:color="auto" w:fill="FFFFFF" w:themeFill="background1"/>
                <w:vAlign w:val="center"/>
              </w:tcPr>
            </w:tcPrChange>
          </w:tcPr>
          <w:p w14:paraId="5A9BB4C1" w14:textId="75291A73" w:rsidR="002C5FAD" w:rsidRPr="00460F31" w:rsidRDefault="002C5FAD" w:rsidP="004537D0">
            <w:pPr>
              <w:pStyle w:val="CETBodytext"/>
              <w:ind w:right="-1"/>
              <w:jc w:val="center"/>
              <w:rPr>
                <w:bCs/>
                <w:iCs/>
                <w:color w:val="A6A6A6" w:themeColor="background1" w:themeShade="A6"/>
                <w:szCs w:val="18"/>
                <w:rPrChange w:id="278" w:author="Dirk ROOSENDANS" w:date="2024-10-14T13:35:00Z" w16du:dateUtc="2024-10-14T11:35:00Z">
                  <w:rPr>
                    <w:bCs/>
                    <w:iCs/>
                    <w:szCs w:val="18"/>
                  </w:rPr>
                </w:rPrChange>
              </w:rPr>
            </w:pPr>
            <w:r w:rsidRPr="00460F31">
              <w:rPr>
                <w:bCs/>
                <w:iCs/>
                <w:color w:val="A6A6A6" w:themeColor="background1" w:themeShade="A6"/>
                <w:szCs w:val="18"/>
                <w:rPrChange w:id="279" w:author="Dirk ROOSENDANS" w:date="2024-10-14T13:35:00Z" w16du:dateUtc="2024-10-14T11:35:00Z">
                  <w:rPr>
                    <w:bCs/>
                    <w:iCs/>
                    <w:szCs w:val="18"/>
                  </w:rPr>
                </w:rPrChange>
              </w:rPr>
              <w:t>NR</w:t>
            </w:r>
          </w:p>
        </w:tc>
        <w:tc>
          <w:tcPr>
            <w:tcW w:w="360" w:type="dxa"/>
            <w:tcBorders>
              <w:top w:val="single" w:sz="6" w:space="0" w:color="008000"/>
            </w:tcBorders>
            <w:shd w:val="clear" w:color="auto" w:fill="00B0F0"/>
            <w:vAlign w:val="center"/>
            <w:tcPrChange w:id="280" w:author="Els JANSSENS" w:date="2024-10-14T17:43:00Z" w16du:dateUtc="2024-10-14T15:43:00Z">
              <w:tcPr>
                <w:tcW w:w="432" w:type="dxa"/>
                <w:gridSpan w:val="2"/>
                <w:tcBorders>
                  <w:top w:val="single" w:sz="6" w:space="0" w:color="008000"/>
                </w:tcBorders>
                <w:shd w:val="clear" w:color="auto" w:fill="00B0F0"/>
                <w:vAlign w:val="center"/>
              </w:tcPr>
            </w:tcPrChange>
          </w:tcPr>
          <w:p w14:paraId="227230B3" w14:textId="44E89481" w:rsidR="002C5FAD" w:rsidRPr="00A27E67" w:rsidRDefault="002C5FAD" w:rsidP="004537D0">
            <w:pPr>
              <w:pStyle w:val="CETBodytext"/>
              <w:ind w:right="-1"/>
              <w:jc w:val="center"/>
              <w:rPr>
                <w:bCs/>
                <w:iCs/>
                <w:szCs w:val="18"/>
              </w:rPr>
            </w:pPr>
            <w:r w:rsidRPr="00A27E67">
              <w:rPr>
                <w:bCs/>
                <w:iCs/>
                <w:szCs w:val="18"/>
              </w:rPr>
              <w:t>S</w:t>
            </w:r>
          </w:p>
        </w:tc>
      </w:tr>
    </w:tbl>
    <w:p w14:paraId="7DD619B2" w14:textId="77777777" w:rsidR="00F456EE" w:rsidRDefault="00E74183" w:rsidP="00B751A4">
      <w:pPr>
        <w:pStyle w:val="CETBodytext"/>
      </w:pPr>
      <w:r>
        <w:lastRenderedPageBreak/>
        <w:t xml:space="preserve">As a function of the </w:t>
      </w:r>
      <w:r w:rsidR="63DCEF09">
        <w:t>criticality</w:t>
      </w:r>
      <w:r>
        <w:t xml:space="preserve"> of the</w:t>
      </w:r>
      <w:r w:rsidR="001B2495">
        <w:t>se</w:t>
      </w:r>
      <w:r>
        <w:t xml:space="preserve"> 26 conditions, a quantitative evaluation of the</w:t>
      </w:r>
      <w:r w:rsidR="001B2495">
        <w:t xml:space="preserve"> probability of failure on demand for </w:t>
      </w:r>
      <w:r w:rsidR="002E2142">
        <w:t xml:space="preserve">a </w:t>
      </w:r>
      <w:r w:rsidR="001B2495">
        <w:t>safety barrier</w:t>
      </w:r>
      <w:r w:rsidR="002E2142">
        <w:t xml:space="preserve"> consisting of </w:t>
      </w:r>
      <w:r w:rsidR="00782141">
        <w:t xml:space="preserve">an alarm and </w:t>
      </w:r>
      <w:r w:rsidR="004D3762">
        <w:t xml:space="preserve">the </w:t>
      </w:r>
      <w:r w:rsidR="00782141">
        <w:t>corresponding human response</w:t>
      </w:r>
      <w:r w:rsidR="004D3762">
        <w:t xml:space="preserve"> loop can be made</w:t>
      </w:r>
      <w:r>
        <w:t>.</w:t>
      </w:r>
    </w:p>
    <w:p w14:paraId="2EFAA2F9" w14:textId="227CDCA3" w:rsidR="00C85F28" w:rsidRDefault="003F7460" w:rsidP="00B751A4">
      <w:pPr>
        <w:pStyle w:val="CETBodytext"/>
      </w:pPr>
      <w:r>
        <w:t xml:space="preserve">The rule set for the attribution of </w:t>
      </w:r>
      <w:r w:rsidR="00F302B8">
        <w:t xml:space="preserve">the PFD, </w:t>
      </w:r>
      <w:r w:rsidR="00D2400D">
        <w:t xml:space="preserve">is </w:t>
      </w:r>
      <w:r w:rsidR="00803516">
        <w:t>simplified</w:t>
      </w:r>
      <w:r w:rsidR="00E220B1">
        <w:t xml:space="preserve"> in</w:t>
      </w:r>
      <w:r w:rsidR="00D2400D">
        <w:t xml:space="preserve"> the event tree in </w:t>
      </w:r>
      <w:r w:rsidR="00EE1A07">
        <w:t>figure 3.</w:t>
      </w:r>
      <w:r w:rsidR="00F6105C">
        <w:t xml:space="preserve"> </w:t>
      </w:r>
      <w:r w:rsidR="00E220B1">
        <w:t xml:space="preserve">The detailed decision tree </w:t>
      </w:r>
      <w:r w:rsidR="00F16678">
        <w:t>considering every of the 26 conditions to yield an appropriate PFD is not reproduced in this paper.</w:t>
      </w:r>
      <w:r w:rsidR="00FC6146">
        <w:t xml:space="preserve"> </w:t>
      </w:r>
      <w:r w:rsidR="00C85F28" w:rsidRPr="01C4559B">
        <w:rPr>
          <w:noProof/>
        </w:rPr>
        <w:t xml:space="preserve">The HEPIRA method </w:t>
      </w:r>
      <w:r w:rsidR="00F94659">
        <w:rPr>
          <w:noProof/>
        </w:rPr>
        <w:t xml:space="preserve">will result in one of </w:t>
      </w:r>
      <w:r w:rsidR="00C85F28" w:rsidRPr="01C4559B">
        <w:rPr>
          <w:noProof/>
        </w:rPr>
        <w:t xml:space="preserve">the following discrete </w:t>
      </w:r>
      <w:r w:rsidR="00F94659">
        <w:rPr>
          <w:noProof/>
        </w:rPr>
        <w:t xml:space="preserve">PFD </w:t>
      </w:r>
      <w:r w:rsidR="00C85F28" w:rsidRPr="01C4559B">
        <w:rPr>
          <w:noProof/>
        </w:rPr>
        <w:t>values: 1, 0.33, 0.1, 0.03, 0.01. It should be noted that the value of 0.01 is highly constrained and requires, among</w:t>
      </w:r>
      <w:r w:rsidR="00E7570A">
        <w:rPr>
          <w:noProof/>
        </w:rPr>
        <w:t>st</w:t>
      </w:r>
      <w:r w:rsidR="00C85F28" w:rsidRPr="01C4559B">
        <w:rPr>
          <w:noProof/>
        </w:rPr>
        <w:t xml:space="preserve"> other things, independence between the alarm system and the BPCS.</w:t>
      </w:r>
    </w:p>
    <w:p w14:paraId="3F07DC19" w14:textId="77777777" w:rsidR="00EE1A07" w:rsidRDefault="00EE1A07" w:rsidP="00B751A4">
      <w:pPr>
        <w:pStyle w:val="CETBodytext"/>
      </w:pPr>
    </w:p>
    <w:p w14:paraId="5214E94C" w14:textId="1522933B" w:rsidR="00EE1A07" w:rsidRDefault="004D7036" w:rsidP="00B751A4">
      <w:pPr>
        <w:pStyle w:val="CETBodytext"/>
        <w:rPr>
          <w:noProof/>
        </w:rPr>
      </w:pPr>
      <w:ins w:id="281" w:author="Els JANSSENS" w:date="2024-10-14T17:40:00Z" w16du:dateUtc="2024-10-14T15:40:00Z">
        <w:r>
          <w:rPr>
            <w:noProof/>
          </w:rPr>
          <mc:AlternateContent>
            <mc:Choice Requires="wps">
              <w:drawing>
                <wp:anchor distT="0" distB="0" distL="114300" distR="114300" simplePos="0" relativeHeight="251662336" behindDoc="0" locked="0" layoutInCell="1" allowOverlap="1" wp14:anchorId="420CCB71" wp14:editId="0D91A457">
                  <wp:simplePos x="0" y="0"/>
                  <wp:positionH relativeFrom="column">
                    <wp:posOffset>611836</wp:posOffset>
                  </wp:positionH>
                  <wp:positionV relativeFrom="paragraph">
                    <wp:posOffset>865505</wp:posOffset>
                  </wp:positionV>
                  <wp:extent cx="914400" cy="374650"/>
                  <wp:effectExtent l="0" t="0" r="0" b="6350"/>
                  <wp:wrapNone/>
                  <wp:docPr id="1741925142" name="Zone de texte 1"/>
                  <wp:cNvGraphicFramePr/>
                  <a:graphic xmlns:a="http://schemas.openxmlformats.org/drawingml/2006/main">
                    <a:graphicData uri="http://schemas.microsoft.com/office/word/2010/wordprocessingShape">
                      <wps:wsp>
                        <wps:cNvSpPr txBox="1"/>
                        <wps:spPr>
                          <a:xfrm>
                            <a:off x="0" y="0"/>
                            <a:ext cx="914400" cy="374650"/>
                          </a:xfrm>
                          <a:prstGeom prst="rect">
                            <a:avLst/>
                          </a:prstGeom>
                          <a:noFill/>
                          <a:ln w="6350">
                            <a:noFill/>
                          </a:ln>
                        </wps:spPr>
                        <wps:txbx>
                          <w:txbxContent>
                            <w:p w14:paraId="348FCEC5" w14:textId="77777777" w:rsidR="00B659CF" w:rsidRPr="00A87561" w:rsidRDefault="00B659CF">
                              <w:pPr>
                                <w:jc w:val="center"/>
                                <w:rPr>
                                  <w:ins w:id="282" w:author="Olivier IDDIR" w:date="2024-10-14T12:59:00Z" w16du:dateUtc="2024-10-14T10:59:00Z"/>
                                  <w:sz w:val="12"/>
                                  <w:szCs w:val="12"/>
                                  <w:lang w:val="fr-FR"/>
                                  <w:rPrChange w:id="283" w:author="Olivier IDDIR" w:date="2024-10-14T12:59:00Z" w16du:dateUtc="2024-10-14T10:59:00Z">
                                    <w:rPr>
                                      <w:ins w:id="284" w:author="Olivier IDDIR" w:date="2024-10-14T12:59:00Z" w16du:dateUtc="2024-10-14T10:59:00Z"/>
                                      <w:sz w:val="14"/>
                                      <w:szCs w:val="14"/>
                                      <w:lang w:val="fr-FR"/>
                                    </w:rPr>
                                  </w:rPrChange>
                                </w:rPr>
                                <w:pPrChange w:id="285" w:author="Olivier IDDIR" w:date="2024-10-14T13:00:00Z" w16du:dateUtc="2024-10-14T11:00:00Z">
                                  <w:pPr/>
                                </w:pPrChange>
                              </w:pPr>
                              <w:ins w:id="286" w:author="Olivier IDDIR" w:date="2024-10-14T13:03:00Z" w16du:dateUtc="2024-10-14T11:03:00Z">
                                <w:r>
                                  <w:rPr>
                                    <w:sz w:val="12"/>
                                    <w:szCs w:val="12"/>
                                    <w:lang w:val="fr-FR"/>
                                  </w:rPr>
                                  <w:t>Conditions</w:t>
                                </w:r>
                              </w:ins>
                            </w:p>
                            <w:p w14:paraId="0BFC2573" w14:textId="77777777" w:rsidR="00B659CF" w:rsidRPr="00A87561" w:rsidRDefault="00B659CF" w:rsidP="00B659CF">
                              <w:pPr>
                                <w:rPr>
                                  <w:sz w:val="12"/>
                                  <w:szCs w:val="12"/>
                                  <w:lang w:val="fr-FR"/>
                                  <w:rPrChange w:id="287" w:author="Olivier IDDIR" w:date="2024-10-14T12:59:00Z" w16du:dateUtc="2024-10-14T10:59:00Z">
                                    <w:rPr/>
                                  </w:rPrChange>
                                </w:rPr>
                              </w:pPr>
                              <w:ins w:id="288" w:author="Olivier IDDIR" w:date="2024-10-14T12:57:00Z" w16du:dateUtc="2024-10-14T10:57:00Z">
                                <w:r w:rsidRPr="00A87561">
                                  <w:rPr>
                                    <w:sz w:val="12"/>
                                    <w:szCs w:val="12"/>
                                    <w:lang w:val="fr-FR"/>
                                    <w:rPrChange w:id="289" w:author="Olivier IDDIR" w:date="2024-10-14T12:59:00Z" w16du:dateUtc="2024-10-14T10:59:00Z">
                                      <w:rPr>
                                        <w:lang w:val="fr-FR"/>
                                      </w:rPr>
                                    </w:rPrChange>
                                  </w:rPr>
                                  <w:t xml:space="preserve"> 1.1 to 1.6</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0CCB71" id="_x0000_t202" coordsize="21600,21600" o:spt="202" path="m,l,21600r21600,l21600,xe">
                  <v:stroke joinstyle="miter"/>
                  <v:path gradientshapeok="t" o:connecttype="rect"/>
                </v:shapetype>
                <v:shape id="Zone de texte 1" o:spid="_x0000_s1027" type="#_x0000_t202" style="position:absolute;left:0;text-align:left;margin-left:48.2pt;margin-top:68.15pt;width:1in;height:29.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" filled="f" stroked="f" strokeweight=".5pt">
                  <v:textbox>
                    <w:txbxContent>
                      <w:p w14:paraId="348FCEC5" w14:textId="77777777" w:rsidR="00B659CF" w:rsidRPr="00A87561" w:rsidRDefault="00B659CF">
                        <w:pPr>
                          <w:jc w:val="center"/>
                          <w:rPr>
                            <w:ins w:id="290" w:author="Olivier IDDIR" w:date="2024-10-14T12:59:00Z" w16du:dateUtc="2024-10-14T10:59:00Z"/>
                            <w:sz w:val="12"/>
                            <w:szCs w:val="12"/>
                            <w:lang w:val="fr-FR"/>
                            <w:rPrChange w:id="291" w:author="Olivier IDDIR" w:date="2024-10-14T12:59:00Z" w16du:dateUtc="2024-10-14T10:59:00Z">
                              <w:rPr>
                                <w:ins w:id="292" w:author="Olivier IDDIR" w:date="2024-10-14T12:59:00Z" w16du:dateUtc="2024-10-14T10:59:00Z"/>
                                <w:sz w:val="14"/>
                                <w:szCs w:val="14"/>
                                <w:lang w:val="fr-FR"/>
                              </w:rPr>
                            </w:rPrChange>
                          </w:rPr>
                          <w:pPrChange w:id="293" w:author="Olivier IDDIR" w:date="2024-10-14T13:00:00Z" w16du:dateUtc="2024-10-14T11:00:00Z">
                            <w:pPr/>
                          </w:pPrChange>
                        </w:pPr>
                        <w:ins w:id="294" w:author="Olivier IDDIR" w:date="2024-10-14T13:03:00Z" w16du:dateUtc="2024-10-14T11:03:00Z">
                          <w:r>
                            <w:rPr>
                              <w:sz w:val="12"/>
                              <w:szCs w:val="12"/>
                              <w:lang w:val="fr-FR"/>
                            </w:rPr>
                            <w:t>Conditions</w:t>
                          </w:r>
                        </w:ins>
                      </w:p>
                      <w:p w14:paraId="0BFC2573" w14:textId="77777777" w:rsidR="00B659CF" w:rsidRPr="00A87561" w:rsidRDefault="00B659CF" w:rsidP="00B659CF">
                        <w:pPr>
                          <w:rPr>
                            <w:sz w:val="12"/>
                            <w:szCs w:val="12"/>
                            <w:lang w:val="fr-FR"/>
                            <w:rPrChange w:id="295" w:author="Olivier IDDIR" w:date="2024-10-14T12:59:00Z" w16du:dateUtc="2024-10-14T10:59:00Z">
                              <w:rPr/>
                            </w:rPrChange>
                          </w:rPr>
                        </w:pPr>
                        <w:ins w:id="296" w:author="Olivier IDDIR" w:date="2024-10-14T12:57:00Z" w16du:dateUtc="2024-10-14T10:57:00Z">
                          <w:r w:rsidRPr="00A87561">
                            <w:rPr>
                              <w:sz w:val="12"/>
                              <w:szCs w:val="12"/>
                              <w:lang w:val="fr-FR"/>
                              <w:rPrChange w:id="297" w:author="Olivier IDDIR" w:date="2024-10-14T12:59:00Z" w16du:dateUtc="2024-10-14T10:59:00Z">
                                <w:rPr>
                                  <w:lang w:val="fr-FR"/>
                                </w:rPr>
                              </w:rPrChange>
                            </w:rPr>
                            <w:t xml:space="preserve"> 1.1 to 1.6</w:t>
                          </w:r>
                        </w:ins>
                      </w:p>
                    </w:txbxContent>
                  </v:textbox>
                </v:shape>
              </w:pict>
            </mc:Fallback>
          </mc:AlternateContent>
        </w:r>
      </w:ins>
      <w:ins w:id="298" w:author="Els JANSSENS" w:date="2024-10-14T17:55:00Z" w16du:dateUtc="2024-10-14T15:55:00Z">
        <w:r>
          <w:rPr>
            <w:noProof/>
          </w:rPr>
          <mc:AlternateContent>
            <mc:Choice Requires="wps">
              <w:drawing>
                <wp:anchor distT="0" distB="0" distL="114300" distR="114300" simplePos="0" relativeHeight="251678720" behindDoc="0" locked="0" layoutInCell="1" allowOverlap="1" wp14:anchorId="48F513B8" wp14:editId="757C5E4D">
                  <wp:simplePos x="0" y="0"/>
                  <wp:positionH relativeFrom="margin">
                    <wp:posOffset>2454275</wp:posOffset>
                  </wp:positionH>
                  <wp:positionV relativeFrom="paragraph">
                    <wp:posOffset>1868501</wp:posOffset>
                  </wp:positionV>
                  <wp:extent cx="635000" cy="393700"/>
                  <wp:effectExtent l="0" t="0" r="0" b="6350"/>
                  <wp:wrapNone/>
                  <wp:docPr id="515009059" name="Zone de texte 1"/>
                  <wp:cNvGraphicFramePr/>
                  <a:graphic xmlns:a="http://schemas.openxmlformats.org/drawingml/2006/main">
                    <a:graphicData uri="http://schemas.microsoft.com/office/word/2010/wordprocessingShape">
                      <wps:wsp>
                        <wps:cNvSpPr txBox="1"/>
                        <wps:spPr>
                          <a:xfrm>
                            <a:off x="0" y="0"/>
                            <a:ext cx="635000" cy="393700"/>
                          </a:xfrm>
                          <a:prstGeom prst="rect">
                            <a:avLst/>
                          </a:prstGeom>
                          <a:noFill/>
                          <a:ln w="6350">
                            <a:noFill/>
                          </a:ln>
                        </wps:spPr>
                        <wps:txbx>
                          <w:txbxContent>
                            <w:p w14:paraId="678A262C" w14:textId="77777777" w:rsidR="004D7036" w:rsidRPr="00A57281" w:rsidRDefault="004D7036" w:rsidP="004D7036">
                              <w:pPr>
                                <w:jc w:val="center"/>
                                <w:rPr>
                                  <w:ins w:id="299" w:author="Olivier IDDIR" w:date="2024-10-14T13:04:00Z" w16du:dateUtc="2024-10-14T11:04:00Z"/>
                                  <w:sz w:val="12"/>
                                  <w:szCs w:val="12"/>
                                  <w:lang w:val="fr-FR"/>
                                </w:rPr>
                              </w:pPr>
                              <w:ins w:id="300" w:author="Olivier IDDIR" w:date="2024-10-14T13:04:00Z" w16du:dateUtc="2024-10-14T11:04:00Z">
                                <w:r>
                                  <w:rPr>
                                    <w:sz w:val="12"/>
                                    <w:szCs w:val="12"/>
                                    <w:lang w:val="fr-FR"/>
                                  </w:rPr>
                                  <w:t>Conditions</w:t>
                                </w:r>
                              </w:ins>
                            </w:p>
                            <w:p w14:paraId="39E763A4" w14:textId="77777777" w:rsidR="004D7036" w:rsidRPr="00A87561" w:rsidRDefault="004D7036">
                              <w:pPr>
                                <w:jc w:val="center"/>
                                <w:rPr>
                                  <w:sz w:val="12"/>
                                  <w:szCs w:val="12"/>
                                  <w:lang w:val="fr-FR"/>
                                  <w:rPrChange w:id="301" w:author="Olivier IDDIR" w:date="2024-10-14T13:00:00Z" w16du:dateUtc="2024-10-14T11:00:00Z">
                                    <w:rPr/>
                                  </w:rPrChange>
                                </w:rPr>
                                <w:pPrChange w:id="302" w:author="Olivier IDDIR" w:date="2024-10-14T13:00:00Z" w16du:dateUtc="2024-10-14T11:00:00Z">
                                  <w:pPr/>
                                </w:pPrChange>
                              </w:pPr>
                              <w:ins w:id="303" w:author="Olivier IDDIR" w:date="2024-10-14T13:01:00Z" w16du:dateUtc="2024-10-14T11:01:00Z">
                                <w:r>
                                  <w:rPr>
                                    <w:sz w:val="12"/>
                                    <w:szCs w:val="12"/>
                                    <w:lang w:val="fr-FR"/>
                                  </w:rPr>
                                  <w:t>4</w:t>
                                </w:r>
                              </w:ins>
                              <w:ins w:id="304" w:author="Olivier IDDIR" w:date="2024-10-14T12:57:00Z" w16du:dateUtc="2024-10-14T10:57:00Z">
                                <w:r w:rsidRPr="00A87561">
                                  <w:rPr>
                                    <w:sz w:val="12"/>
                                    <w:szCs w:val="12"/>
                                    <w:lang w:val="fr-FR"/>
                                    <w:rPrChange w:id="305" w:author="Olivier IDDIR" w:date="2024-10-14T13:00:00Z" w16du:dateUtc="2024-10-14T11:00:00Z">
                                      <w:rPr>
                                        <w:lang w:val="fr-FR"/>
                                      </w:rPr>
                                    </w:rPrChange>
                                  </w:rPr>
                                  <w:t xml:space="preserve">.1 to </w:t>
                                </w:r>
                              </w:ins>
                              <w:ins w:id="306" w:author="Olivier IDDIR" w:date="2024-10-14T13:01:00Z" w16du:dateUtc="2024-10-14T11:01:00Z">
                                <w:r>
                                  <w:rPr>
                                    <w:sz w:val="12"/>
                                    <w:szCs w:val="12"/>
                                    <w:lang w:val="fr-FR"/>
                                  </w:rPr>
                                  <w:t>4.3</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13B8" id="_x0000_s1028" type="#_x0000_t202" style="position:absolute;left:0;text-align:left;margin-left:193.25pt;margin-top:147.15pt;width:50pt;height:3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" filled="f" stroked="f" strokeweight=".5pt">
                  <v:textbox>
                    <w:txbxContent>
                      <w:p w14:paraId="678A262C" w14:textId="77777777" w:rsidR="004D7036" w:rsidRPr="00A57281" w:rsidRDefault="004D7036" w:rsidP="004D7036">
                        <w:pPr>
                          <w:jc w:val="center"/>
                          <w:rPr>
                            <w:ins w:id="307" w:author="Olivier IDDIR" w:date="2024-10-14T13:04:00Z" w16du:dateUtc="2024-10-14T11:04:00Z"/>
                            <w:sz w:val="12"/>
                            <w:szCs w:val="12"/>
                            <w:lang w:val="fr-FR"/>
                          </w:rPr>
                        </w:pPr>
                        <w:ins w:id="308" w:author="Olivier IDDIR" w:date="2024-10-14T13:04:00Z" w16du:dateUtc="2024-10-14T11:04:00Z">
                          <w:r>
                            <w:rPr>
                              <w:sz w:val="12"/>
                              <w:szCs w:val="12"/>
                              <w:lang w:val="fr-FR"/>
                            </w:rPr>
                            <w:t>Conditions</w:t>
                          </w:r>
                        </w:ins>
                      </w:p>
                      <w:p w14:paraId="39E763A4" w14:textId="77777777" w:rsidR="004D7036" w:rsidRPr="00A87561" w:rsidRDefault="004D7036">
                        <w:pPr>
                          <w:jc w:val="center"/>
                          <w:rPr>
                            <w:sz w:val="12"/>
                            <w:szCs w:val="12"/>
                            <w:lang w:val="fr-FR"/>
                            <w:rPrChange w:id="309" w:author="Olivier IDDIR" w:date="2024-10-14T13:00:00Z" w16du:dateUtc="2024-10-14T11:00:00Z">
                              <w:rPr/>
                            </w:rPrChange>
                          </w:rPr>
                          <w:pPrChange w:id="310" w:author="Olivier IDDIR" w:date="2024-10-14T13:00:00Z" w16du:dateUtc="2024-10-14T11:00:00Z">
                            <w:pPr/>
                          </w:pPrChange>
                        </w:pPr>
                        <w:ins w:id="311" w:author="Olivier IDDIR" w:date="2024-10-14T13:01:00Z" w16du:dateUtc="2024-10-14T11:01:00Z">
                          <w:r>
                            <w:rPr>
                              <w:sz w:val="12"/>
                              <w:szCs w:val="12"/>
                              <w:lang w:val="fr-FR"/>
                            </w:rPr>
                            <w:t>4</w:t>
                          </w:r>
                        </w:ins>
                        <w:ins w:id="312" w:author="Olivier IDDIR" w:date="2024-10-14T12:57:00Z" w16du:dateUtc="2024-10-14T10:57:00Z">
                          <w:r w:rsidRPr="00A87561">
                            <w:rPr>
                              <w:sz w:val="12"/>
                              <w:szCs w:val="12"/>
                              <w:lang w:val="fr-FR"/>
                              <w:rPrChange w:id="313" w:author="Olivier IDDIR" w:date="2024-10-14T13:00:00Z" w16du:dateUtc="2024-10-14T11:00:00Z">
                                <w:rPr>
                                  <w:lang w:val="fr-FR"/>
                                </w:rPr>
                              </w:rPrChange>
                            </w:rPr>
                            <w:t xml:space="preserve">.1 to </w:t>
                          </w:r>
                        </w:ins>
                        <w:ins w:id="314" w:author="Olivier IDDIR" w:date="2024-10-14T13:01:00Z" w16du:dateUtc="2024-10-14T11:01:00Z">
                          <w:r>
                            <w:rPr>
                              <w:sz w:val="12"/>
                              <w:szCs w:val="12"/>
                              <w:lang w:val="fr-FR"/>
                            </w:rPr>
                            <w:t>4.3</w:t>
                          </w:r>
                        </w:ins>
                      </w:p>
                    </w:txbxContent>
                  </v:textbox>
                  <w10:wrap anchorx="margin"/>
                </v:shape>
              </w:pict>
            </mc:Fallback>
          </mc:AlternateContent>
        </w:r>
      </w:ins>
      <w:ins w:id="315" w:author="Els JANSSENS" w:date="2024-10-14T17:56:00Z" w16du:dateUtc="2024-10-14T15:56:00Z">
        <w:r>
          <w:rPr>
            <w:noProof/>
          </w:rPr>
          <mc:AlternateContent>
            <mc:Choice Requires="wps">
              <w:drawing>
                <wp:anchor distT="0" distB="0" distL="114300" distR="114300" simplePos="0" relativeHeight="251680768" behindDoc="0" locked="0" layoutInCell="1" allowOverlap="1" wp14:anchorId="78A4DA3F" wp14:editId="6A7707C9">
                  <wp:simplePos x="0" y="0"/>
                  <wp:positionH relativeFrom="column">
                    <wp:posOffset>3045349</wp:posOffset>
                  </wp:positionH>
                  <wp:positionV relativeFrom="paragraph">
                    <wp:posOffset>2345635</wp:posOffset>
                  </wp:positionV>
                  <wp:extent cx="635000" cy="393700"/>
                  <wp:effectExtent l="0" t="0" r="0" b="6350"/>
                  <wp:wrapNone/>
                  <wp:docPr id="1315596788" name="Zone de texte 1"/>
                  <wp:cNvGraphicFramePr/>
                  <a:graphic xmlns:a="http://schemas.openxmlformats.org/drawingml/2006/main">
                    <a:graphicData uri="http://schemas.microsoft.com/office/word/2010/wordprocessingShape">
                      <wps:wsp>
                        <wps:cNvSpPr txBox="1"/>
                        <wps:spPr>
                          <a:xfrm>
                            <a:off x="0" y="0"/>
                            <a:ext cx="635000" cy="393700"/>
                          </a:xfrm>
                          <a:prstGeom prst="rect">
                            <a:avLst/>
                          </a:prstGeom>
                          <a:noFill/>
                          <a:ln w="6350">
                            <a:noFill/>
                          </a:ln>
                        </wps:spPr>
                        <wps:txbx>
                          <w:txbxContent>
                            <w:p w14:paraId="56B5EAFF" w14:textId="77777777" w:rsidR="004D7036" w:rsidRPr="00A57281" w:rsidRDefault="004D7036" w:rsidP="004D7036">
                              <w:pPr>
                                <w:jc w:val="center"/>
                                <w:rPr>
                                  <w:ins w:id="316" w:author="Olivier IDDIR" w:date="2024-10-14T13:04:00Z" w16du:dateUtc="2024-10-14T11:04:00Z"/>
                                  <w:sz w:val="12"/>
                                  <w:szCs w:val="12"/>
                                  <w:lang w:val="fr-FR"/>
                                </w:rPr>
                              </w:pPr>
                              <w:ins w:id="317" w:author="Olivier IDDIR" w:date="2024-10-14T13:04:00Z" w16du:dateUtc="2024-10-14T11:04:00Z">
                                <w:r>
                                  <w:rPr>
                                    <w:sz w:val="12"/>
                                    <w:szCs w:val="12"/>
                                    <w:lang w:val="fr-FR"/>
                                  </w:rPr>
                                  <w:t>Conditions</w:t>
                                </w:r>
                              </w:ins>
                            </w:p>
                            <w:p w14:paraId="1C051F24" w14:textId="77777777" w:rsidR="004D7036" w:rsidRPr="00A87561" w:rsidRDefault="004D7036">
                              <w:pPr>
                                <w:jc w:val="center"/>
                                <w:rPr>
                                  <w:sz w:val="12"/>
                                  <w:szCs w:val="12"/>
                                  <w:lang w:val="fr-FR"/>
                                  <w:rPrChange w:id="318" w:author="Olivier IDDIR" w:date="2024-10-14T13:00:00Z" w16du:dateUtc="2024-10-14T11:00:00Z">
                                    <w:rPr/>
                                  </w:rPrChange>
                                </w:rPr>
                                <w:pPrChange w:id="319" w:author="Olivier IDDIR" w:date="2024-10-14T13:00:00Z" w16du:dateUtc="2024-10-14T11:00:00Z">
                                  <w:pPr/>
                                </w:pPrChange>
                              </w:pPr>
                              <w:ins w:id="320" w:author="Olivier IDDIR" w:date="2024-10-14T13:01:00Z" w16du:dateUtc="2024-10-14T11:01:00Z">
                                <w:r>
                                  <w:rPr>
                                    <w:sz w:val="12"/>
                                    <w:szCs w:val="12"/>
                                    <w:lang w:val="fr-FR"/>
                                  </w:rPr>
                                  <w:t>5</w:t>
                                </w:r>
                              </w:ins>
                              <w:ins w:id="321" w:author="Olivier IDDIR" w:date="2024-10-14T12:57:00Z" w16du:dateUtc="2024-10-14T10:57:00Z">
                                <w:r w:rsidRPr="00A87561">
                                  <w:rPr>
                                    <w:sz w:val="12"/>
                                    <w:szCs w:val="12"/>
                                    <w:lang w:val="fr-FR"/>
                                    <w:rPrChange w:id="322" w:author="Olivier IDDIR" w:date="2024-10-14T13:00:00Z" w16du:dateUtc="2024-10-14T11:00:00Z">
                                      <w:rPr>
                                        <w:lang w:val="fr-FR"/>
                                      </w:rPr>
                                    </w:rPrChange>
                                  </w:rPr>
                                  <w:t xml:space="preserve">.1 to </w:t>
                                </w:r>
                              </w:ins>
                              <w:ins w:id="323" w:author="Olivier IDDIR" w:date="2024-10-14T13:01:00Z" w16du:dateUtc="2024-10-14T11:01:00Z">
                                <w:r>
                                  <w:rPr>
                                    <w:sz w:val="12"/>
                                    <w:szCs w:val="12"/>
                                    <w:lang w:val="fr-FR"/>
                                  </w:rPr>
                                  <w:t>5</w:t>
                                </w:r>
                              </w:ins>
                              <w:ins w:id="324" w:author="Olivier IDDIR" w:date="2024-10-14T13:00:00Z" w16du:dateUtc="2024-10-14T11:00:00Z">
                                <w:r>
                                  <w:rPr>
                                    <w:sz w:val="12"/>
                                    <w:szCs w:val="12"/>
                                    <w:lang w:val="fr-FR"/>
                                  </w:rPr>
                                  <w:t>.6</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DA3F" id="_x0000_s1029" type="#_x0000_t202" style="position:absolute;left:0;text-align:left;margin-left:239.8pt;margin-top:184.7pt;width:50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" filled="f" stroked="f" strokeweight=".5pt">
                  <v:textbox>
                    <w:txbxContent>
                      <w:p w14:paraId="56B5EAFF" w14:textId="77777777" w:rsidR="004D7036" w:rsidRPr="00A57281" w:rsidRDefault="004D7036" w:rsidP="004D7036">
                        <w:pPr>
                          <w:jc w:val="center"/>
                          <w:rPr>
                            <w:ins w:id="325" w:author="Olivier IDDIR" w:date="2024-10-14T13:04:00Z" w16du:dateUtc="2024-10-14T11:04:00Z"/>
                            <w:sz w:val="12"/>
                            <w:szCs w:val="12"/>
                            <w:lang w:val="fr-FR"/>
                          </w:rPr>
                        </w:pPr>
                        <w:ins w:id="326" w:author="Olivier IDDIR" w:date="2024-10-14T13:04:00Z" w16du:dateUtc="2024-10-14T11:04:00Z">
                          <w:r>
                            <w:rPr>
                              <w:sz w:val="12"/>
                              <w:szCs w:val="12"/>
                              <w:lang w:val="fr-FR"/>
                            </w:rPr>
                            <w:t>Conditions</w:t>
                          </w:r>
                        </w:ins>
                      </w:p>
                      <w:p w14:paraId="1C051F24" w14:textId="77777777" w:rsidR="004D7036" w:rsidRPr="00A87561" w:rsidRDefault="004D7036">
                        <w:pPr>
                          <w:jc w:val="center"/>
                          <w:rPr>
                            <w:sz w:val="12"/>
                            <w:szCs w:val="12"/>
                            <w:lang w:val="fr-FR"/>
                            <w:rPrChange w:id="327" w:author="Olivier IDDIR" w:date="2024-10-14T13:00:00Z" w16du:dateUtc="2024-10-14T11:00:00Z">
                              <w:rPr/>
                            </w:rPrChange>
                          </w:rPr>
                          <w:pPrChange w:id="328" w:author="Olivier IDDIR" w:date="2024-10-14T13:00:00Z" w16du:dateUtc="2024-10-14T11:00:00Z">
                            <w:pPr/>
                          </w:pPrChange>
                        </w:pPr>
                        <w:ins w:id="329" w:author="Olivier IDDIR" w:date="2024-10-14T13:01:00Z" w16du:dateUtc="2024-10-14T11:01:00Z">
                          <w:r>
                            <w:rPr>
                              <w:sz w:val="12"/>
                              <w:szCs w:val="12"/>
                              <w:lang w:val="fr-FR"/>
                            </w:rPr>
                            <w:t>5</w:t>
                          </w:r>
                        </w:ins>
                        <w:ins w:id="330" w:author="Olivier IDDIR" w:date="2024-10-14T12:57:00Z" w16du:dateUtc="2024-10-14T10:57:00Z">
                          <w:r w:rsidRPr="00A87561">
                            <w:rPr>
                              <w:sz w:val="12"/>
                              <w:szCs w:val="12"/>
                              <w:lang w:val="fr-FR"/>
                              <w:rPrChange w:id="331" w:author="Olivier IDDIR" w:date="2024-10-14T13:00:00Z" w16du:dateUtc="2024-10-14T11:00:00Z">
                                <w:rPr>
                                  <w:lang w:val="fr-FR"/>
                                </w:rPr>
                              </w:rPrChange>
                            </w:rPr>
                            <w:t xml:space="preserve">.1 to </w:t>
                          </w:r>
                        </w:ins>
                        <w:ins w:id="332" w:author="Olivier IDDIR" w:date="2024-10-14T13:01:00Z" w16du:dateUtc="2024-10-14T11:01:00Z">
                          <w:r>
                            <w:rPr>
                              <w:sz w:val="12"/>
                              <w:szCs w:val="12"/>
                              <w:lang w:val="fr-FR"/>
                            </w:rPr>
                            <w:t>5</w:t>
                          </w:r>
                        </w:ins>
                        <w:ins w:id="333" w:author="Olivier IDDIR" w:date="2024-10-14T13:00:00Z" w16du:dateUtc="2024-10-14T11:00:00Z">
                          <w:r>
                            <w:rPr>
                              <w:sz w:val="12"/>
                              <w:szCs w:val="12"/>
                              <w:lang w:val="fr-FR"/>
                            </w:rPr>
                            <w:t>.6</w:t>
                          </w:r>
                        </w:ins>
                      </w:p>
                    </w:txbxContent>
                  </v:textbox>
                </v:shape>
              </w:pict>
            </mc:Fallback>
          </mc:AlternateContent>
        </w:r>
      </w:ins>
      <w:ins w:id="334" w:author="Els JANSSENS" w:date="2024-10-14T17:55:00Z" w16du:dateUtc="2024-10-14T15:55:00Z">
        <w:r>
          <w:rPr>
            <w:noProof/>
          </w:rPr>
          <mc:AlternateContent>
            <mc:Choice Requires="wps">
              <w:drawing>
                <wp:anchor distT="0" distB="0" distL="114300" distR="114300" simplePos="0" relativeHeight="251676672" behindDoc="0" locked="0" layoutInCell="1" allowOverlap="1" wp14:anchorId="25ABE789" wp14:editId="2B9B2132">
                  <wp:simplePos x="0" y="0"/>
                  <wp:positionH relativeFrom="column">
                    <wp:posOffset>1820545</wp:posOffset>
                  </wp:positionH>
                  <wp:positionV relativeFrom="paragraph">
                    <wp:posOffset>1564336</wp:posOffset>
                  </wp:positionV>
                  <wp:extent cx="635000" cy="393700"/>
                  <wp:effectExtent l="0" t="0" r="0" b="6350"/>
                  <wp:wrapNone/>
                  <wp:docPr id="468558750" name="Zone de texte 1"/>
                  <wp:cNvGraphicFramePr/>
                  <a:graphic xmlns:a="http://schemas.openxmlformats.org/drawingml/2006/main">
                    <a:graphicData uri="http://schemas.microsoft.com/office/word/2010/wordprocessingShape">
                      <wps:wsp>
                        <wps:cNvSpPr txBox="1"/>
                        <wps:spPr>
                          <a:xfrm>
                            <a:off x="0" y="0"/>
                            <a:ext cx="635000" cy="393700"/>
                          </a:xfrm>
                          <a:prstGeom prst="rect">
                            <a:avLst/>
                          </a:prstGeom>
                          <a:noFill/>
                          <a:ln w="6350">
                            <a:noFill/>
                          </a:ln>
                        </wps:spPr>
                        <wps:txbx>
                          <w:txbxContent>
                            <w:p w14:paraId="51BA4E44" w14:textId="77777777" w:rsidR="004D7036" w:rsidRPr="00A57281" w:rsidRDefault="004D7036" w:rsidP="004D7036">
                              <w:pPr>
                                <w:jc w:val="center"/>
                                <w:rPr>
                                  <w:ins w:id="335" w:author="Olivier IDDIR" w:date="2024-10-14T13:03:00Z" w16du:dateUtc="2024-10-14T11:03:00Z"/>
                                  <w:sz w:val="12"/>
                                  <w:szCs w:val="12"/>
                                  <w:lang w:val="fr-FR"/>
                                </w:rPr>
                              </w:pPr>
                              <w:ins w:id="336" w:author="Olivier IDDIR" w:date="2024-10-14T13:03:00Z" w16du:dateUtc="2024-10-14T11:03:00Z">
                                <w:r>
                                  <w:rPr>
                                    <w:sz w:val="12"/>
                                    <w:szCs w:val="12"/>
                                    <w:lang w:val="fr-FR"/>
                                  </w:rPr>
                                  <w:t>Conditions</w:t>
                                </w:r>
                              </w:ins>
                            </w:p>
                            <w:p w14:paraId="735972D2" w14:textId="77777777" w:rsidR="004D7036" w:rsidRPr="00A87561" w:rsidRDefault="004D7036">
                              <w:pPr>
                                <w:jc w:val="center"/>
                                <w:rPr>
                                  <w:sz w:val="12"/>
                                  <w:szCs w:val="12"/>
                                  <w:lang w:val="fr-FR"/>
                                  <w:rPrChange w:id="337" w:author="Olivier IDDIR" w:date="2024-10-14T13:00:00Z" w16du:dateUtc="2024-10-14T11:00:00Z">
                                    <w:rPr/>
                                  </w:rPrChange>
                                </w:rPr>
                                <w:pPrChange w:id="338" w:author="Olivier IDDIR" w:date="2024-10-14T13:00:00Z" w16du:dateUtc="2024-10-14T11:00:00Z">
                                  <w:pPr/>
                                </w:pPrChange>
                              </w:pPr>
                              <w:ins w:id="339" w:author="Olivier IDDIR" w:date="2024-10-14T13:00:00Z" w16du:dateUtc="2024-10-14T11:00:00Z">
                                <w:r>
                                  <w:rPr>
                                    <w:sz w:val="12"/>
                                    <w:szCs w:val="12"/>
                                    <w:lang w:val="fr-FR"/>
                                  </w:rPr>
                                  <w:t>3</w:t>
                                </w:r>
                              </w:ins>
                              <w:ins w:id="340" w:author="Olivier IDDIR" w:date="2024-10-14T12:57:00Z" w16du:dateUtc="2024-10-14T10:57:00Z">
                                <w:r w:rsidRPr="00A87561">
                                  <w:rPr>
                                    <w:sz w:val="12"/>
                                    <w:szCs w:val="12"/>
                                    <w:lang w:val="fr-FR"/>
                                    <w:rPrChange w:id="341" w:author="Olivier IDDIR" w:date="2024-10-14T13:00:00Z" w16du:dateUtc="2024-10-14T11:00:00Z">
                                      <w:rPr>
                                        <w:lang w:val="fr-FR"/>
                                      </w:rPr>
                                    </w:rPrChange>
                                  </w:rPr>
                                  <w:t xml:space="preserve">.1 to </w:t>
                                </w:r>
                              </w:ins>
                              <w:ins w:id="342" w:author="Olivier IDDIR" w:date="2024-10-14T13:00:00Z" w16du:dateUtc="2024-10-14T11:00:00Z">
                                <w:r>
                                  <w:rPr>
                                    <w:sz w:val="12"/>
                                    <w:szCs w:val="12"/>
                                    <w:lang w:val="fr-FR"/>
                                  </w:rPr>
                                  <w:t>3.6</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BE789" id="_x0000_s1030" type="#_x0000_t202" style="position:absolute;left:0;text-align:left;margin-left:143.35pt;margin-top:123.2pt;width:50pt;height: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" filled="f" stroked="f" strokeweight=".5pt">
                  <v:textbox>
                    <w:txbxContent>
                      <w:p w14:paraId="51BA4E44" w14:textId="77777777" w:rsidR="004D7036" w:rsidRPr="00A57281" w:rsidRDefault="004D7036" w:rsidP="004D7036">
                        <w:pPr>
                          <w:jc w:val="center"/>
                          <w:rPr>
                            <w:ins w:id="343" w:author="Olivier IDDIR" w:date="2024-10-14T13:03:00Z" w16du:dateUtc="2024-10-14T11:03:00Z"/>
                            <w:sz w:val="12"/>
                            <w:szCs w:val="12"/>
                            <w:lang w:val="fr-FR"/>
                          </w:rPr>
                        </w:pPr>
                        <w:ins w:id="344" w:author="Olivier IDDIR" w:date="2024-10-14T13:03:00Z" w16du:dateUtc="2024-10-14T11:03:00Z">
                          <w:r>
                            <w:rPr>
                              <w:sz w:val="12"/>
                              <w:szCs w:val="12"/>
                              <w:lang w:val="fr-FR"/>
                            </w:rPr>
                            <w:t>Conditions</w:t>
                          </w:r>
                        </w:ins>
                      </w:p>
                      <w:p w14:paraId="735972D2" w14:textId="77777777" w:rsidR="004D7036" w:rsidRPr="00A87561" w:rsidRDefault="004D7036">
                        <w:pPr>
                          <w:jc w:val="center"/>
                          <w:rPr>
                            <w:sz w:val="12"/>
                            <w:szCs w:val="12"/>
                            <w:lang w:val="fr-FR"/>
                            <w:rPrChange w:id="345" w:author="Olivier IDDIR" w:date="2024-10-14T13:00:00Z" w16du:dateUtc="2024-10-14T11:00:00Z">
                              <w:rPr/>
                            </w:rPrChange>
                          </w:rPr>
                          <w:pPrChange w:id="346" w:author="Olivier IDDIR" w:date="2024-10-14T13:00:00Z" w16du:dateUtc="2024-10-14T11:00:00Z">
                            <w:pPr/>
                          </w:pPrChange>
                        </w:pPr>
                        <w:ins w:id="347" w:author="Olivier IDDIR" w:date="2024-10-14T13:00:00Z" w16du:dateUtc="2024-10-14T11:00:00Z">
                          <w:r>
                            <w:rPr>
                              <w:sz w:val="12"/>
                              <w:szCs w:val="12"/>
                              <w:lang w:val="fr-FR"/>
                            </w:rPr>
                            <w:t>3</w:t>
                          </w:r>
                        </w:ins>
                        <w:ins w:id="348" w:author="Olivier IDDIR" w:date="2024-10-14T12:57:00Z" w16du:dateUtc="2024-10-14T10:57:00Z">
                          <w:r w:rsidRPr="00A87561">
                            <w:rPr>
                              <w:sz w:val="12"/>
                              <w:szCs w:val="12"/>
                              <w:lang w:val="fr-FR"/>
                              <w:rPrChange w:id="349" w:author="Olivier IDDIR" w:date="2024-10-14T13:00:00Z" w16du:dateUtc="2024-10-14T11:00:00Z">
                                <w:rPr>
                                  <w:lang w:val="fr-FR"/>
                                </w:rPr>
                              </w:rPrChange>
                            </w:rPr>
                            <w:t xml:space="preserve">.1 to </w:t>
                          </w:r>
                        </w:ins>
                        <w:ins w:id="350" w:author="Olivier IDDIR" w:date="2024-10-14T13:00:00Z" w16du:dateUtc="2024-10-14T11:00:00Z">
                          <w:r>
                            <w:rPr>
                              <w:sz w:val="12"/>
                              <w:szCs w:val="12"/>
                              <w:lang w:val="fr-FR"/>
                            </w:rPr>
                            <w:t>3.6</w:t>
                          </w:r>
                        </w:ins>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95980A7" wp14:editId="54F85C54">
                  <wp:simplePos x="0" y="0"/>
                  <wp:positionH relativeFrom="column">
                    <wp:posOffset>1176793</wp:posOffset>
                  </wp:positionH>
                  <wp:positionV relativeFrom="paragraph">
                    <wp:posOffset>1224501</wp:posOffset>
                  </wp:positionV>
                  <wp:extent cx="635000" cy="393700"/>
                  <wp:effectExtent l="0" t="0" r="0" b="6350"/>
                  <wp:wrapNone/>
                  <wp:docPr id="919293502" name="Zone de texte 1"/>
                  <wp:cNvGraphicFramePr/>
                  <a:graphic xmlns:a="http://schemas.openxmlformats.org/drawingml/2006/main">
                    <a:graphicData uri="http://schemas.microsoft.com/office/word/2010/wordprocessingShape">
                      <wps:wsp>
                        <wps:cNvSpPr txBox="1"/>
                        <wps:spPr>
                          <a:xfrm>
                            <a:off x="0" y="0"/>
                            <a:ext cx="635000" cy="393700"/>
                          </a:xfrm>
                          <a:prstGeom prst="rect">
                            <a:avLst/>
                          </a:prstGeom>
                          <a:noFill/>
                          <a:ln w="6350">
                            <a:noFill/>
                          </a:ln>
                        </wps:spPr>
                        <wps:txbx>
                          <w:txbxContent>
                            <w:p w14:paraId="2B0C08C9" w14:textId="77777777" w:rsidR="004D7036" w:rsidRPr="00A57281" w:rsidRDefault="004D7036" w:rsidP="004D7036">
                              <w:pPr>
                                <w:jc w:val="center"/>
                                <w:rPr>
                                  <w:ins w:id="351" w:author="Olivier IDDIR" w:date="2024-10-14T13:03:00Z" w16du:dateUtc="2024-10-14T11:03:00Z"/>
                                  <w:sz w:val="12"/>
                                  <w:szCs w:val="12"/>
                                  <w:lang w:val="fr-FR"/>
                                </w:rPr>
                              </w:pPr>
                              <w:ins w:id="352" w:author="Olivier IDDIR" w:date="2024-10-14T13:03:00Z" w16du:dateUtc="2024-10-14T11:03:00Z">
                                <w:r>
                                  <w:rPr>
                                    <w:sz w:val="12"/>
                                    <w:szCs w:val="12"/>
                                    <w:lang w:val="fr-FR"/>
                                  </w:rPr>
                                  <w:t>Conditions</w:t>
                                </w:r>
                              </w:ins>
                            </w:p>
                            <w:p w14:paraId="07B9CF67" w14:textId="77777777" w:rsidR="004D7036" w:rsidRPr="00A87561" w:rsidRDefault="004D7036">
                              <w:pPr>
                                <w:jc w:val="center"/>
                                <w:rPr>
                                  <w:sz w:val="12"/>
                                  <w:szCs w:val="12"/>
                                  <w:lang w:val="fr-FR"/>
                                  <w:rPrChange w:id="353" w:author="Olivier IDDIR" w:date="2024-10-14T13:00:00Z" w16du:dateUtc="2024-10-14T11:00:00Z">
                                    <w:rPr/>
                                  </w:rPrChange>
                                </w:rPr>
                                <w:pPrChange w:id="354" w:author="Olivier IDDIR" w:date="2024-10-14T13:00:00Z" w16du:dateUtc="2024-10-14T11:00:00Z">
                                  <w:pPr/>
                                </w:pPrChange>
                              </w:pPr>
                              <w:ins w:id="355" w:author="Olivier IDDIR" w:date="2024-10-14T12:58:00Z" w16du:dateUtc="2024-10-14T10:58:00Z">
                                <w:r w:rsidRPr="00A87561">
                                  <w:rPr>
                                    <w:sz w:val="12"/>
                                    <w:szCs w:val="12"/>
                                    <w:lang w:val="fr-FR"/>
                                    <w:rPrChange w:id="356" w:author="Olivier IDDIR" w:date="2024-10-14T13:00:00Z" w16du:dateUtc="2024-10-14T11:00:00Z">
                                      <w:rPr>
                                        <w:sz w:val="14"/>
                                        <w:szCs w:val="14"/>
                                        <w:lang w:val="fr-FR"/>
                                      </w:rPr>
                                    </w:rPrChange>
                                  </w:rPr>
                                  <w:t>2</w:t>
                                </w:r>
                              </w:ins>
                              <w:ins w:id="357" w:author="Olivier IDDIR" w:date="2024-10-14T12:57:00Z" w16du:dateUtc="2024-10-14T10:57:00Z">
                                <w:r w:rsidRPr="00A87561">
                                  <w:rPr>
                                    <w:sz w:val="12"/>
                                    <w:szCs w:val="12"/>
                                    <w:lang w:val="fr-FR"/>
                                    <w:rPrChange w:id="358" w:author="Olivier IDDIR" w:date="2024-10-14T13:00:00Z" w16du:dateUtc="2024-10-14T11:00:00Z">
                                      <w:rPr>
                                        <w:lang w:val="fr-FR"/>
                                      </w:rPr>
                                    </w:rPrChange>
                                  </w:rPr>
                                  <w:t xml:space="preserve">.1 to </w:t>
                                </w:r>
                              </w:ins>
                              <w:ins w:id="359" w:author="Olivier IDDIR" w:date="2024-10-14T12:58:00Z" w16du:dateUtc="2024-10-14T10:58:00Z">
                                <w:r w:rsidRPr="00A87561">
                                  <w:rPr>
                                    <w:sz w:val="12"/>
                                    <w:szCs w:val="12"/>
                                    <w:lang w:val="fr-FR"/>
                                    <w:rPrChange w:id="360" w:author="Olivier IDDIR" w:date="2024-10-14T13:00:00Z" w16du:dateUtc="2024-10-14T11:00:00Z">
                                      <w:rPr>
                                        <w:sz w:val="14"/>
                                        <w:szCs w:val="14"/>
                                        <w:lang w:val="fr-FR"/>
                                      </w:rPr>
                                    </w:rPrChange>
                                  </w:rPr>
                                  <w:t>2.5</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80A7" id="_x0000_s1031" type="#_x0000_t202" style="position:absolute;left:0;text-align:left;margin-left:92.65pt;margin-top:96.4pt;width:50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bBF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" filled="f" stroked="f" strokeweight=".5pt">
                  <v:textbox>
                    <w:txbxContent>
                      <w:p w14:paraId="2B0C08C9" w14:textId="77777777" w:rsidR="004D7036" w:rsidRPr="00A57281" w:rsidRDefault="004D7036" w:rsidP="004D7036">
                        <w:pPr>
                          <w:jc w:val="center"/>
                          <w:rPr>
                            <w:ins w:id="361" w:author="Olivier IDDIR" w:date="2024-10-14T13:03:00Z" w16du:dateUtc="2024-10-14T11:03:00Z"/>
                            <w:sz w:val="12"/>
                            <w:szCs w:val="12"/>
                            <w:lang w:val="fr-FR"/>
                          </w:rPr>
                        </w:pPr>
                        <w:ins w:id="362" w:author="Olivier IDDIR" w:date="2024-10-14T13:03:00Z" w16du:dateUtc="2024-10-14T11:03:00Z">
                          <w:r>
                            <w:rPr>
                              <w:sz w:val="12"/>
                              <w:szCs w:val="12"/>
                              <w:lang w:val="fr-FR"/>
                            </w:rPr>
                            <w:t>Conditions</w:t>
                          </w:r>
                        </w:ins>
                      </w:p>
                      <w:p w14:paraId="07B9CF67" w14:textId="77777777" w:rsidR="004D7036" w:rsidRPr="00A87561" w:rsidRDefault="004D7036">
                        <w:pPr>
                          <w:jc w:val="center"/>
                          <w:rPr>
                            <w:sz w:val="12"/>
                            <w:szCs w:val="12"/>
                            <w:lang w:val="fr-FR"/>
                            <w:rPrChange w:id="363" w:author="Olivier IDDIR" w:date="2024-10-14T13:00:00Z" w16du:dateUtc="2024-10-14T11:00:00Z">
                              <w:rPr/>
                            </w:rPrChange>
                          </w:rPr>
                          <w:pPrChange w:id="364" w:author="Olivier IDDIR" w:date="2024-10-14T13:00:00Z" w16du:dateUtc="2024-10-14T11:00:00Z">
                            <w:pPr/>
                          </w:pPrChange>
                        </w:pPr>
                        <w:ins w:id="365" w:author="Olivier IDDIR" w:date="2024-10-14T12:58:00Z" w16du:dateUtc="2024-10-14T10:58:00Z">
                          <w:r w:rsidRPr="00A87561">
                            <w:rPr>
                              <w:sz w:val="12"/>
                              <w:szCs w:val="12"/>
                              <w:lang w:val="fr-FR"/>
                              <w:rPrChange w:id="366" w:author="Olivier IDDIR" w:date="2024-10-14T13:00:00Z" w16du:dateUtc="2024-10-14T11:00:00Z">
                                <w:rPr>
                                  <w:sz w:val="14"/>
                                  <w:szCs w:val="14"/>
                                  <w:lang w:val="fr-FR"/>
                                </w:rPr>
                              </w:rPrChange>
                            </w:rPr>
                            <w:t>2</w:t>
                          </w:r>
                        </w:ins>
                        <w:ins w:id="367" w:author="Olivier IDDIR" w:date="2024-10-14T12:57:00Z" w16du:dateUtc="2024-10-14T10:57:00Z">
                          <w:r w:rsidRPr="00A87561">
                            <w:rPr>
                              <w:sz w:val="12"/>
                              <w:szCs w:val="12"/>
                              <w:lang w:val="fr-FR"/>
                              <w:rPrChange w:id="368" w:author="Olivier IDDIR" w:date="2024-10-14T13:00:00Z" w16du:dateUtc="2024-10-14T11:00:00Z">
                                <w:rPr>
                                  <w:lang w:val="fr-FR"/>
                                </w:rPr>
                              </w:rPrChange>
                            </w:rPr>
                            <w:t xml:space="preserve">.1 to </w:t>
                          </w:r>
                        </w:ins>
                        <w:ins w:id="369" w:author="Olivier IDDIR" w:date="2024-10-14T12:58:00Z" w16du:dateUtc="2024-10-14T10:58:00Z">
                          <w:r w:rsidRPr="00A87561">
                            <w:rPr>
                              <w:sz w:val="12"/>
                              <w:szCs w:val="12"/>
                              <w:lang w:val="fr-FR"/>
                              <w:rPrChange w:id="370" w:author="Olivier IDDIR" w:date="2024-10-14T13:00:00Z" w16du:dateUtc="2024-10-14T11:00:00Z">
                                <w:rPr>
                                  <w:sz w:val="14"/>
                                  <w:szCs w:val="14"/>
                                  <w:lang w:val="fr-FR"/>
                                </w:rPr>
                              </w:rPrChange>
                            </w:rPr>
                            <w:t>2.5</w:t>
                          </w:r>
                        </w:ins>
                      </w:p>
                    </w:txbxContent>
                  </v:textbox>
                </v:shape>
              </w:pict>
            </mc:Fallback>
          </mc:AlternateContent>
        </w:r>
      </w:ins>
      <w:ins w:id="371" w:author="Els JANSSENS" w:date="2024-10-14T17:54:00Z" w16du:dateUtc="2024-10-14T15:54:00Z">
        <w:r>
          <w:rPr>
            <w:noProof/>
          </w:rPr>
          <mc:AlternateContent>
            <mc:Choice Requires="wps">
              <w:drawing>
                <wp:anchor distT="0" distB="0" distL="114300" distR="114300" simplePos="0" relativeHeight="251672576" behindDoc="0" locked="0" layoutInCell="1" allowOverlap="1" wp14:anchorId="1C7079FC" wp14:editId="180F9943">
                  <wp:simplePos x="0" y="0"/>
                  <wp:positionH relativeFrom="column">
                    <wp:posOffset>3304997</wp:posOffset>
                  </wp:positionH>
                  <wp:positionV relativeFrom="paragraph">
                    <wp:posOffset>2107192</wp:posOffset>
                  </wp:positionV>
                  <wp:extent cx="152401" cy="507365"/>
                  <wp:effectExtent l="0" t="6033" r="13018" b="13017"/>
                  <wp:wrapNone/>
                  <wp:docPr id="2009419596" name="Accolade fermante 2"/>
                  <wp:cNvGraphicFramePr/>
                  <a:graphic xmlns:a="http://schemas.openxmlformats.org/drawingml/2006/main">
                    <a:graphicData uri="http://schemas.microsoft.com/office/word/2010/wordprocessingShape">
                      <wps:wsp>
                        <wps:cNvSpPr/>
                        <wps:spPr>
                          <a:xfrm rot="16200000">
                            <a:off x="0" y="0"/>
                            <a:ext cx="152401" cy="5073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0D6F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60.25pt;margin-top:165.9pt;width:12pt;height:39.9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" adj="541" strokecolor="#4579b8 [3044]"/>
              </w:pict>
            </mc:Fallback>
          </mc:AlternateContent>
        </w:r>
        <w:r>
          <w:rPr>
            <w:noProof/>
          </w:rPr>
          <mc:AlternateContent>
            <mc:Choice Requires="wps">
              <w:drawing>
                <wp:anchor distT="0" distB="0" distL="114300" distR="114300" simplePos="0" relativeHeight="251670528" behindDoc="0" locked="0" layoutInCell="1" allowOverlap="1" wp14:anchorId="236C4C71" wp14:editId="6FBB9BCA">
                  <wp:simplePos x="0" y="0"/>
                  <wp:positionH relativeFrom="margin">
                    <wp:align>center</wp:align>
                  </wp:positionH>
                  <wp:positionV relativeFrom="paragraph">
                    <wp:posOffset>1622357</wp:posOffset>
                  </wp:positionV>
                  <wp:extent cx="152401" cy="507365"/>
                  <wp:effectExtent l="0" t="6033" r="13018" b="13017"/>
                  <wp:wrapNone/>
                  <wp:docPr id="1915033846" name="Accolade fermante 2"/>
                  <wp:cNvGraphicFramePr/>
                  <a:graphic xmlns:a="http://schemas.openxmlformats.org/drawingml/2006/main">
                    <a:graphicData uri="http://schemas.microsoft.com/office/word/2010/wordprocessingShape">
                      <wps:wsp>
                        <wps:cNvSpPr/>
                        <wps:spPr>
                          <a:xfrm rot="16200000">
                            <a:off x="0" y="0"/>
                            <a:ext cx="152401" cy="5073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4B8266" id="Accolade fermante 2" o:spid="_x0000_s1026" type="#_x0000_t88" style="position:absolute;margin-left:0;margin-top:127.75pt;width:12pt;height:39.95pt;rotation:-90;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" adj="541" strokecolor="#4579b8 [3044]">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2DCE929" wp14:editId="052667B3">
                  <wp:simplePos x="0" y="0"/>
                  <wp:positionH relativeFrom="column">
                    <wp:posOffset>1428572</wp:posOffset>
                  </wp:positionH>
                  <wp:positionV relativeFrom="paragraph">
                    <wp:posOffset>962370</wp:posOffset>
                  </wp:positionV>
                  <wp:extent cx="152401" cy="507365"/>
                  <wp:effectExtent l="0" t="6033" r="13018" b="13017"/>
                  <wp:wrapNone/>
                  <wp:docPr id="493813590" name="Accolade fermante 2"/>
                  <wp:cNvGraphicFramePr/>
                  <a:graphic xmlns:a="http://schemas.openxmlformats.org/drawingml/2006/main">
                    <a:graphicData uri="http://schemas.microsoft.com/office/word/2010/wordprocessingShape">
                      <wps:wsp>
                        <wps:cNvSpPr/>
                        <wps:spPr>
                          <a:xfrm rot="16200000">
                            <a:off x="0" y="0"/>
                            <a:ext cx="152401" cy="5073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BA69E" id="Accolade fermante 2" o:spid="_x0000_s1026" type="#_x0000_t88" style="position:absolute;margin-left:112.5pt;margin-top:75.8pt;width:12pt;height:39.95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" adj="541" strokecolor="#4579b8 [3044]"/>
              </w:pict>
            </mc:Fallback>
          </mc:AlternateContent>
        </w:r>
        <w:r>
          <w:rPr>
            <w:noProof/>
          </w:rPr>
          <mc:AlternateContent>
            <mc:Choice Requires="wps">
              <w:drawing>
                <wp:anchor distT="0" distB="0" distL="114300" distR="114300" simplePos="0" relativeHeight="251668480" behindDoc="0" locked="0" layoutInCell="1" allowOverlap="1" wp14:anchorId="0788F277" wp14:editId="2F6E08CB">
                  <wp:simplePos x="0" y="0"/>
                  <wp:positionH relativeFrom="column">
                    <wp:posOffset>2072683</wp:posOffset>
                  </wp:positionH>
                  <wp:positionV relativeFrom="paragraph">
                    <wp:posOffset>1312282</wp:posOffset>
                  </wp:positionV>
                  <wp:extent cx="152401" cy="507365"/>
                  <wp:effectExtent l="0" t="6033" r="13018" b="13017"/>
                  <wp:wrapNone/>
                  <wp:docPr id="1407072146" name="Accolade fermante 2"/>
                  <wp:cNvGraphicFramePr/>
                  <a:graphic xmlns:a="http://schemas.openxmlformats.org/drawingml/2006/main">
                    <a:graphicData uri="http://schemas.microsoft.com/office/word/2010/wordprocessingShape">
                      <wps:wsp>
                        <wps:cNvSpPr/>
                        <wps:spPr>
                          <a:xfrm rot="16200000">
                            <a:off x="0" y="0"/>
                            <a:ext cx="152401" cy="5073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CDA84" id="Accolade fermante 2" o:spid="_x0000_s1026" type="#_x0000_t88" style="position:absolute;margin-left:163.2pt;margin-top:103.35pt;width:12pt;height:39.95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" adj="541" strokecolor="#4579b8 [3044]"/>
              </w:pict>
            </mc:Fallback>
          </mc:AlternateContent>
        </w:r>
        <w:r>
          <w:rPr>
            <w:noProof/>
          </w:rPr>
          <mc:AlternateContent>
            <mc:Choice Requires="wps">
              <w:drawing>
                <wp:anchor distT="0" distB="0" distL="114300" distR="114300" simplePos="0" relativeHeight="251664384" behindDoc="0" locked="0" layoutInCell="1" allowOverlap="1" wp14:anchorId="0B877E60" wp14:editId="27C076DF">
                  <wp:simplePos x="0" y="0"/>
                  <wp:positionH relativeFrom="column">
                    <wp:posOffset>833769</wp:posOffset>
                  </wp:positionH>
                  <wp:positionV relativeFrom="paragraph">
                    <wp:posOffset>614362</wp:posOffset>
                  </wp:positionV>
                  <wp:extent cx="152401" cy="507365"/>
                  <wp:effectExtent l="0" t="6033" r="13018" b="13017"/>
                  <wp:wrapNone/>
                  <wp:docPr id="919205581" name="Accolade fermante 2"/>
                  <wp:cNvGraphicFramePr/>
                  <a:graphic xmlns:a="http://schemas.openxmlformats.org/drawingml/2006/main">
                    <a:graphicData uri="http://schemas.microsoft.com/office/word/2010/wordprocessingShape">
                      <wps:wsp>
                        <wps:cNvSpPr/>
                        <wps:spPr>
                          <a:xfrm rot="16200000">
                            <a:off x="0" y="0"/>
                            <a:ext cx="152401" cy="5073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F77D80" id="Accolade fermante 2" o:spid="_x0000_s1026" type="#_x0000_t88" style="position:absolute;margin-left:65.65pt;margin-top:48.35pt;width:12pt;height:39.9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" adj="541" strokecolor="#4579b8 [3044]"/>
              </w:pict>
            </mc:Fallback>
          </mc:AlternateContent>
        </w:r>
      </w:ins>
      <w:r w:rsidR="006D49B1" w:rsidRPr="00375E8C">
        <w:rPr>
          <w:noProof/>
        </w:rPr>
        <w:drawing>
          <wp:anchor distT="0" distB="0" distL="114300" distR="114300" simplePos="0" relativeHeight="251660288" behindDoc="0" locked="0" layoutInCell="1" allowOverlap="1" wp14:anchorId="247D99C2" wp14:editId="556D91AC">
            <wp:simplePos x="0" y="0"/>
            <wp:positionH relativeFrom="column">
              <wp:posOffset>4273854</wp:posOffset>
            </wp:positionH>
            <wp:positionV relativeFrom="paragraph">
              <wp:posOffset>12065</wp:posOffset>
            </wp:positionV>
            <wp:extent cx="338328" cy="2523744"/>
            <wp:effectExtent l="0" t="0" r="5080" b="0"/>
            <wp:wrapNone/>
            <wp:docPr id="1101497215" name="Picture 1" descr="A green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97215" name="Picture 1" descr="A green rectangular object with a white background&#10;&#10;Description automatically generated"/>
                    <pic:cNvPicPr/>
                  </pic:nvPicPr>
                  <pic:blipFill>
                    <a:blip r:embed="rId15"/>
                    <a:stretch>
                      <a:fillRect/>
                    </a:stretch>
                  </pic:blipFill>
                  <pic:spPr>
                    <a:xfrm>
                      <a:off x="0" y="0"/>
                      <a:ext cx="338328" cy="2523744"/>
                    </a:xfrm>
                    <a:prstGeom prst="rect">
                      <a:avLst/>
                    </a:prstGeom>
                  </pic:spPr>
                </pic:pic>
              </a:graphicData>
            </a:graphic>
            <wp14:sizeRelH relativeFrom="margin">
              <wp14:pctWidth>0</wp14:pctWidth>
            </wp14:sizeRelH>
            <wp14:sizeRelV relativeFrom="margin">
              <wp14:pctHeight>0</wp14:pctHeight>
            </wp14:sizeRelV>
          </wp:anchor>
        </w:drawing>
      </w:r>
      <w:r w:rsidR="00EE1A07" w:rsidRPr="00EE1A07">
        <w:rPr>
          <w:noProof/>
        </w:rPr>
        <w:drawing>
          <wp:inline distT="0" distB="0" distL="0" distR="0" wp14:anchorId="7E8B01CC" wp14:editId="7BED224C">
            <wp:extent cx="4178808" cy="2514600"/>
            <wp:effectExtent l="0" t="0" r="0" b="0"/>
            <wp:docPr id="630950128" name="Picture 1" descr="A diagram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50128" name="Picture 1" descr="A diagram with blue lines&#10;&#10;Description automatically generated"/>
                    <pic:cNvPicPr/>
                  </pic:nvPicPr>
                  <pic:blipFill>
                    <a:blip r:embed="rId16"/>
                    <a:stretch>
                      <a:fillRect/>
                    </a:stretch>
                  </pic:blipFill>
                  <pic:spPr>
                    <a:xfrm>
                      <a:off x="0" y="0"/>
                      <a:ext cx="4178808" cy="2514600"/>
                    </a:xfrm>
                    <a:prstGeom prst="rect">
                      <a:avLst/>
                    </a:prstGeom>
                  </pic:spPr>
                </pic:pic>
              </a:graphicData>
            </a:graphic>
          </wp:inline>
        </w:drawing>
      </w:r>
      <w:r w:rsidR="00375E8C" w:rsidRPr="00375E8C">
        <w:rPr>
          <w:noProof/>
        </w:rPr>
        <w:t xml:space="preserve"> </w:t>
      </w:r>
    </w:p>
    <w:p w14:paraId="4B5B6BF9" w14:textId="48A92D75" w:rsidR="000E7E73" w:rsidRPr="000E7E73" w:rsidRDefault="000E7E73" w:rsidP="00B751A4">
      <w:pPr>
        <w:pStyle w:val="CETBodytext"/>
        <w:rPr>
          <w:i/>
          <w:iCs/>
          <w:sz w:val="8"/>
          <w:szCs w:val="8"/>
          <w:lang w:val="en-GB"/>
        </w:rPr>
      </w:pPr>
      <w:r w:rsidRPr="000E7E73">
        <w:rPr>
          <w:i/>
          <w:iCs/>
          <w:sz w:val="8"/>
          <w:szCs w:val="8"/>
          <w:lang w:val="en-GB"/>
        </w:rPr>
        <w:t xml:space="preserve">     </w:t>
      </w:r>
    </w:p>
    <w:p w14:paraId="03440E8A" w14:textId="4596F5AB" w:rsidR="00E80D6A" w:rsidRPr="00E80D6A" w:rsidRDefault="00E80D6A" w:rsidP="00B751A4">
      <w:pPr>
        <w:pStyle w:val="CETBodytext"/>
      </w:pPr>
      <w:r w:rsidRPr="0094557D">
        <w:rPr>
          <w:i/>
          <w:iCs/>
          <w:lang w:val="en-GB"/>
        </w:rPr>
        <w:t xml:space="preserve">Figure </w:t>
      </w:r>
      <w:r>
        <w:rPr>
          <w:i/>
          <w:iCs/>
        </w:rPr>
        <w:t>3</w:t>
      </w:r>
      <w:r w:rsidRPr="0094557D">
        <w:rPr>
          <w:i/>
          <w:iCs/>
          <w:lang w:val="en-GB"/>
        </w:rPr>
        <w:t>:</w:t>
      </w:r>
      <w:r>
        <w:rPr>
          <w:i/>
          <w:iCs/>
          <w:lang w:val="en-GB"/>
        </w:rPr>
        <w:t xml:space="preserve"> </w:t>
      </w:r>
      <w:r w:rsidRPr="00CF36E2">
        <w:rPr>
          <w:i/>
          <w:iCs/>
        </w:rPr>
        <w:t>Event tree for assessment of human performance in responding to safety alarms</w:t>
      </w:r>
    </w:p>
    <w:p w14:paraId="68D26B83" w14:textId="61952D43" w:rsidR="00600535" w:rsidRDefault="00600535" w:rsidP="00600535">
      <w:pPr>
        <w:pStyle w:val="CETHeading1"/>
        <w:rPr>
          <w:lang w:val="en-GB"/>
        </w:rPr>
      </w:pPr>
      <w:r w:rsidRPr="007D69DB">
        <w:rPr>
          <w:lang w:val="en-GB"/>
        </w:rPr>
        <w:t>Conclusions</w:t>
      </w:r>
    </w:p>
    <w:p w14:paraId="04B044A0" w14:textId="7877A6AC" w:rsidR="00B1776B" w:rsidRDefault="00B1776B" w:rsidP="00043068">
      <w:pPr>
        <w:pStyle w:val="CETBodytext"/>
      </w:pPr>
      <w:r>
        <w:t xml:space="preserve">A pragmatic approach was developed in TotalEnergies for evaluation of the </w:t>
      </w:r>
      <w:r w:rsidR="00BA4EF7">
        <w:t xml:space="preserve">reliability of the response of operators </w:t>
      </w:r>
      <w:r w:rsidR="00BA3FBE">
        <w:t xml:space="preserve">in control rooms </w:t>
      </w:r>
      <w:r w:rsidR="00BA4EF7">
        <w:t>responding to process alarms</w:t>
      </w:r>
      <w:r w:rsidR="00BA3FBE">
        <w:t xml:space="preserve">. This method (called HEPIRA) holds the middle between </w:t>
      </w:r>
      <w:r w:rsidR="00821396">
        <w:t>methods encountered in literature that are</w:t>
      </w:r>
      <w:r w:rsidR="0000396B">
        <w:t>,</w:t>
      </w:r>
      <w:r w:rsidR="00821396">
        <w:t xml:space="preserve"> or </w:t>
      </w:r>
      <w:r w:rsidR="00BA3FBE">
        <w:t xml:space="preserve">oversimplified </w:t>
      </w:r>
      <w:r w:rsidR="00091E1A">
        <w:t>(e.g. use of generic data)</w:t>
      </w:r>
      <w:r w:rsidR="0000396B">
        <w:t>,</w:t>
      </w:r>
      <w:r w:rsidR="00091E1A">
        <w:t xml:space="preserve"> or </w:t>
      </w:r>
      <w:r w:rsidR="00821396">
        <w:t>too compl</w:t>
      </w:r>
      <w:r w:rsidR="00091E1A">
        <w:t>ex to be used by</w:t>
      </w:r>
      <w:r w:rsidR="00287A4F">
        <w:t xml:space="preserve"> non-experts in human error probability assessment.</w:t>
      </w:r>
    </w:p>
    <w:p w14:paraId="39328FA8" w14:textId="2574CEA9" w:rsidR="007C074B" w:rsidRDefault="007C074B">
      <w:pPr>
        <w:pStyle w:val="CETBodytext"/>
      </w:pPr>
      <w:r w:rsidRPr="00D07F28">
        <w:t>An important benefit of the HEPIRA method lies in raising the awareness of operation</w:t>
      </w:r>
      <w:r>
        <w:t>al</w:t>
      </w:r>
      <w:r w:rsidRPr="00D07F28">
        <w:t xml:space="preserve">s on the influence of performance shaping factors as for example process safety </w:t>
      </w:r>
      <w:r w:rsidR="00350BDD">
        <w:t>t</w:t>
      </w:r>
      <w:r w:rsidRPr="00D07F28">
        <w:t xml:space="preserve">ime, </w:t>
      </w:r>
      <w:r w:rsidR="004D7036">
        <w:t xml:space="preserve">human-machine interfacing </w:t>
      </w:r>
      <w:r w:rsidRPr="00D07F28">
        <w:t>and clarity of safety cri</w:t>
      </w:r>
      <w:r w:rsidR="00350BDD">
        <w:t>t</w:t>
      </w:r>
      <w:r w:rsidRPr="00D07F28">
        <w:t>ical opera</w:t>
      </w:r>
      <w:r w:rsidR="00350BDD">
        <w:t>t</w:t>
      </w:r>
      <w:r w:rsidRPr="00D07F28">
        <w:t>ing procedures on the reliability of human response loops. It enables the identification of opportuni</w:t>
      </w:r>
      <w:r w:rsidR="00350BDD">
        <w:t>t</w:t>
      </w:r>
      <w:r w:rsidRPr="00D07F28">
        <w:t>ies to reduce operator error and the harmonization of human safety barrier reliability assessment in parallel with the fundamental concepts of func</w:t>
      </w:r>
      <w:r w:rsidR="00350BDD">
        <w:t>ti</w:t>
      </w:r>
      <w:r w:rsidRPr="00D07F28">
        <w:t>onal safety. The out</w:t>
      </w:r>
      <w:r w:rsidR="00B659CF">
        <w:t>come</w:t>
      </w:r>
      <w:r w:rsidRPr="00D07F28">
        <w:t xml:space="preserve"> of HEPIRA was benchmarked against exis</w:t>
      </w:r>
      <w:r w:rsidR="00350BDD">
        <w:t>t</w:t>
      </w:r>
      <w:r w:rsidRPr="00D07F28">
        <w:t>ing methods (INERIS - Omega 20</w:t>
      </w:r>
      <w:r w:rsidR="00463E08">
        <w:t>, 2009</w:t>
      </w:r>
      <w:r w:rsidRPr="00D07F28">
        <w:t xml:space="preserve">) and good agreement was observed. </w:t>
      </w:r>
    </w:p>
    <w:p w14:paraId="5EE5521C" w14:textId="77777777" w:rsidR="00982C94" w:rsidRDefault="00982C94" w:rsidP="00982C94">
      <w:pPr>
        <w:pStyle w:val="CETBodytext"/>
      </w:pPr>
    </w:p>
    <w:p w14:paraId="090C98C1" w14:textId="77777777" w:rsidR="00142722" w:rsidRPr="00D07F28" w:rsidDel="00B659CF" w:rsidRDefault="00142722" w:rsidP="00142722">
      <w:pPr>
        <w:pStyle w:val="CETBodytext"/>
        <w:rPr>
          <w:del w:id="372" w:author="Els JANSSENS" w:date="2024-10-14T17:46:00Z" w16du:dateUtc="2024-10-14T15:46:00Z"/>
        </w:rPr>
      </w:pPr>
    </w:p>
    <w:p w14:paraId="77EAEBFE" w14:textId="526B6205" w:rsidR="003D6D9D" w:rsidRPr="00330ADB" w:rsidRDefault="00131B33">
      <w:pPr>
        <w:pStyle w:val="CETBodytext"/>
        <w:rPr>
          <w:b/>
          <w:bCs/>
          <w:lang w:val="en-GB"/>
        </w:rPr>
        <w:sectPr w:rsidR="003D6D9D" w:rsidRPr="00330ADB" w:rsidSect="00131B33">
          <w:type w:val="continuous"/>
          <w:pgSz w:w="11906" w:h="16838" w:code="9"/>
          <w:pgMar w:top="1701" w:right="1418" w:bottom="1701" w:left="1701" w:header="1701" w:footer="0" w:gutter="0"/>
          <w:cols w:space="708"/>
          <w:formProt w:val="0"/>
          <w:titlePg/>
          <w:docGrid w:linePitch="360"/>
        </w:sectPr>
        <w:pPrChange w:id="373" w:author="Els JANSSENS" w:date="2024-10-14T17:52:00Z" w16du:dateUtc="2024-10-14T15:52:00Z">
          <w:pPr>
            <w:pStyle w:val="CETHeadingxx"/>
          </w:pPr>
        </w:pPrChange>
      </w:pPr>
      <w:r w:rsidRPr="004D7036">
        <w:rPr>
          <w:b/>
          <w:bCs/>
          <w:rPrChange w:id="374" w:author="Els JANSSENS" w:date="2024-10-14T17:53:00Z" w16du:dateUtc="2024-10-14T15:53:00Z">
            <w:rPr/>
          </w:rPrChange>
        </w:rPr>
        <w:t>Nomenclature</w:t>
      </w:r>
    </w:p>
    <w:p w14:paraId="6783ED0D" w14:textId="3AD80CB1" w:rsidR="00F6340E" w:rsidRPr="008A4F95" w:rsidRDefault="00F6340E" w:rsidP="00131B33">
      <w:pPr>
        <w:pStyle w:val="CETBodytext"/>
        <w:jc w:val="left"/>
        <w:rPr>
          <w:rFonts w:eastAsia="SimSun"/>
        </w:rPr>
      </w:pPr>
      <w:r>
        <w:rPr>
          <w:rFonts w:eastAsia="SimSun"/>
          <w:lang w:val="en-GB"/>
        </w:rPr>
        <w:t>BPCS – Basic Process Control System</w:t>
      </w:r>
      <w:r w:rsidR="00B659CF">
        <w:rPr>
          <w:rFonts w:eastAsia="SimSun"/>
          <w:lang w:val="en-GB"/>
        </w:rPr>
        <w:tab/>
      </w:r>
      <w:r w:rsidR="00B659CF">
        <w:rPr>
          <w:rFonts w:eastAsia="SimSun"/>
        </w:rPr>
        <w:t>PFD – Probability of Failure on Demand</w:t>
      </w:r>
      <w:r w:rsidR="008A4F95">
        <w:rPr>
          <w:rFonts w:eastAsia="SimSun"/>
          <w:lang w:val="en-GB"/>
        </w:rPr>
        <w:tab/>
      </w:r>
    </w:p>
    <w:p w14:paraId="16527DBB" w14:textId="0D6BBF37" w:rsidR="00896844" w:rsidRDefault="00131B33" w:rsidP="00131B33">
      <w:pPr>
        <w:pStyle w:val="CETBodytext"/>
        <w:jc w:val="left"/>
        <w:rPr>
          <w:rFonts w:eastAsia="SimSun"/>
        </w:rPr>
      </w:pPr>
      <w:r>
        <w:rPr>
          <w:rFonts w:eastAsia="SimSun"/>
          <w:lang w:val="en-GB"/>
        </w:rPr>
        <w:t>HEP</w:t>
      </w:r>
      <w:r w:rsidRPr="00131B33">
        <w:rPr>
          <w:rFonts w:eastAsia="SimSun"/>
        </w:rPr>
        <w:t xml:space="preserve"> – </w:t>
      </w:r>
      <w:r>
        <w:rPr>
          <w:rFonts w:eastAsia="SimSun"/>
        </w:rPr>
        <w:t>Human Error Probability</w:t>
      </w:r>
      <w:r w:rsidR="00B659CF">
        <w:rPr>
          <w:rFonts w:eastAsia="SimSun"/>
        </w:rPr>
        <w:tab/>
        <w:t>NR – Not Relevant</w:t>
      </w:r>
      <w:r w:rsidR="008A4F95">
        <w:rPr>
          <w:rFonts w:eastAsia="SimSun"/>
        </w:rPr>
        <w:tab/>
      </w:r>
      <w:r w:rsidR="00570B2D">
        <w:rPr>
          <w:rFonts w:eastAsia="SimSun"/>
        </w:rPr>
        <w:tab/>
      </w:r>
    </w:p>
    <w:p w14:paraId="4F1327F8" w14:textId="795C2D78" w:rsidR="00600535" w:rsidRPr="007D69DB" w:rsidRDefault="00600535" w:rsidP="00600535">
      <w:pPr>
        <w:pStyle w:val="CETReference"/>
      </w:pPr>
      <w:r w:rsidRPr="007D69DB">
        <w:t>References</w:t>
      </w:r>
    </w:p>
    <w:p w14:paraId="1DDBECB6" w14:textId="3B21BD51" w:rsidR="00422214" w:rsidRDefault="00E07BC6" w:rsidP="00E65B91">
      <w:pPr>
        <w:pStyle w:val="CETReferencetext"/>
        <w:rPr>
          <w:rFonts w:eastAsiaTheme="minorEastAsia"/>
          <w:kern w:val="24"/>
          <w:lang w:val="en-US"/>
        </w:rPr>
      </w:pPr>
      <w:r w:rsidRPr="005D6E0B">
        <w:rPr>
          <w:lang w:val="en-US"/>
        </w:rPr>
        <w:t xml:space="preserve">Bye A., Laumann K., </w:t>
      </w:r>
      <w:r w:rsidR="00890029" w:rsidRPr="005D6E0B">
        <w:rPr>
          <w:lang w:val="en-US"/>
        </w:rPr>
        <w:t xml:space="preserve">Taylor C., </w:t>
      </w:r>
      <w:r w:rsidR="003D6796">
        <w:rPr>
          <w:lang w:val="en-US"/>
        </w:rPr>
        <w:t>et al</w:t>
      </w:r>
      <w:r w:rsidR="00930041">
        <w:rPr>
          <w:lang w:val="en-US"/>
        </w:rPr>
        <w:t>., 2017, The Petro-HRA</w:t>
      </w:r>
      <w:r w:rsidR="0026160D">
        <w:rPr>
          <w:lang w:val="en-US"/>
        </w:rPr>
        <w:t xml:space="preserve"> guideline</w:t>
      </w:r>
      <w:r w:rsidR="000E7C76">
        <w:rPr>
          <w:lang w:val="en-US"/>
        </w:rPr>
        <w:t>, Institute for Energy Technology</w:t>
      </w:r>
      <w:r w:rsidR="004B2173">
        <w:rPr>
          <w:lang w:val="en-US"/>
        </w:rPr>
        <w:t xml:space="preserve">, </w:t>
      </w:r>
      <w:r w:rsidR="004B2173" w:rsidRPr="004B2173">
        <w:rPr>
          <w:rFonts w:eastAsiaTheme="minorEastAsia"/>
          <w:kern w:val="24"/>
          <w:lang w:val="en-US"/>
        </w:rPr>
        <w:t>Report IFE/HR/E-2017/001</w:t>
      </w:r>
      <w:r w:rsidR="004B2173">
        <w:rPr>
          <w:rFonts w:eastAsiaTheme="minorEastAsia"/>
          <w:kern w:val="24"/>
          <w:lang w:val="en-US"/>
        </w:rPr>
        <w:t>.</w:t>
      </w:r>
    </w:p>
    <w:p w14:paraId="67891FD9" w14:textId="081F7C02" w:rsidR="00F86ED9" w:rsidRPr="00222691" w:rsidRDefault="00B00B6A" w:rsidP="00222691">
      <w:pPr>
        <w:pStyle w:val="CETReferencetext"/>
        <w:rPr>
          <w:rFonts w:eastAsiaTheme="minorEastAsia"/>
          <w:kern w:val="24"/>
          <w:lang w:val="en-US"/>
        </w:rPr>
      </w:pPr>
      <w:r>
        <w:rPr>
          <w:rFonts w:eastAsiaTheme="minorEastAsia"/>
          <w:kern w:val="24"/>
          <w:lang w:val="en-US"/>
        </w:rPr>
        <w:t xml:space="preserve">Center for Chemical Process Safety, </w:t>
      </w:r>
      <w:r w:rsidR="00896844">
        <w:rPr>
          <w:rFonts w:eastAsiaTheme="minorEastAsia"/>
          <w:kern w:val="24"/>
          <w:lang w:val="en-US"/>
        </w:rPr>
        <w:t>2007</w:t>
      </w:r>
      <w:r w:rsidR="00EA050C">
        <w:rPr>
          <w:rFonts w:eastAsiaTheme="minorEastAsia"/>
          <w:kern w:val="24"/>
          <w:lang w:val="en-US"/>
        </w:rPr>
        <w:t>, Guidelines for Safe and Reliable Instrumented Protective Systems</w:t>
      </w:r>
      <w:r w:rsidR="003D3736">
        <w:rPr>
          <w:rFonts w:eastAsiaTheme="minorEastAsia"/>
          <w:kern w:val="24"/>
          <w:lang w:val="en-US"/>
        </w:rPr>
        <w:t>, John Wiley &amp; Sons, Inc.</w:t>
      </w:r>
    </w:p>
    <w:p w14:paraId="5149A88A" w14:textId="12E268EC" w:rsidR="006B4888" w:rsidRDefault="00F62629" w:rsidP="00E65B91">
      <w:pPr>
        <w:pStyle w:val="CETReferencetext"/>
        <w:rPr>
          <w:lang w:val="en-US"/>
        </w:rPr>
      </w:pPr>
      <w:r w:rsidRPr="006578CE">
        <w:rPr>
          <w:lang w:val="en-US"/>
        </w:rPr>
        <w:t>France</w:t>
      </w:r>
      <w:r w:rsidR="004628D2" w:rsidRPr="006578CE">
        <w:rPr>
          <w:lang w:val="en-US"/>
        </w:rPr>
        <w:t xml:space="preserve"> </w:t>
      </w:r>
      <w:r w:rsidRPr="006578CE">
        <w:rPr>
          <w:lang w:val="en-US"/>
        </w:rPr>
        <w:t>INERIS</w:t>
      </w:r>
      <w:r w:rsidR="004628D2" w:rsidRPr="006578CE">
        <w:rPr>
          <w:lang w:val="en-US"/>
        </w:rPr>
        <w:t>, 20</w:t>
      </w:r>
      <w:r w:rsidRPr="006578CE">
        <w:rPr>
          <w:lang w:val="en-US"/>
        </w:rPr>
        <w:t>09</w:t>
      </w:r>
      <w:r w:rsidR="004628D2" w:rsidRPr="006578CE">
        <w:rPr>
          <w:lang w:val="en-US"/>
        </w:rPr>
        <w:t xml:space="preserve">, </w:t>
      </w:r>
      <w:r w:rsidR="000416D6" w:rsidRPr="006578CE">
        <w:rPr>
          <w:lang w:val="en-US"/>
        </w:rPr>
        <w:t>Omega 20</w:t>
      </w:r>
      <w:r w:rsidR="004628D2" w:rsidRPr="006578CE">
        <w:rPr>
          <w:lang w:val="en-US"/>
        </w:rPr>
        <w:t xml:space="preserve">, </w:t>
      </w:r>
      <w:r w:rsidR="006578CE" w:rsidRPr="006578CE">
        <w:rPr>
          <w:lang w:val="en-US"/>
        </w:rPr>
        <w:t>Ap</w:t>
      </w:r>
      <w:r w:rsidR="006578CE">
        <w:rPr>
          <w:lang w:val="en-US"/>
        </w:rPr>
        <w:t>proach for evaluating Human Safety Barriers</w:t>
      </w:r>
      <w:r w:rsidR="0018184C">
        <w:rPr>
          <w:lang w:val="en-US"/>
        </w:rPr>
        <w:t>,</w:t>
      </w:r>
      <w:r w:rsidR="004628D2" w:rsidRPr="006578CE">
        <w:rPr>
          <w:lang w:val="en-US"/>
        </w:rPr>
        <w:t xml:space="preserve"> </w:t>
      </w:r>
      <w:hyperlink r:id="rId17" w:history="1">
        <w:r w:rsidR="0018184C" w:rsidRPr="004B6492">
          <w:rPr>
            <w:rStyle w:val="Collegamentoipertestuale"/>
            <w:lang w:val="en-US"/>
          </w:rPr>
          <w:t>www.ineris.fr/fr/omega-20-approach-evaluating-human-safety-barriers-0</w:t>
        </w:r>
      </w:hyperlink>
      <w:r w:rsidR="00BB37E3">
        <w:rPr>
          <w:lang w:val="en-US"/>
        </w:rPr>
        <w:t xml:space="preserve">  accessed 01.10.2024</w:t>
      </w:r>
      <w:r w:rsidR="004B2173">
        <w:rPr>
          <w:lang w:val="en-US"/>
        </w:rPr>
        <w:t>.</w:t>
      </w:r>
    </w:p>
    <w:p w14:paraId="1CB29B99" w14:textId="288ED135" w:rsidR="00132962" w:rsidRDefault="00557429" w:rsidP="00E65B91">
      <w:pPr>
        <w:pStyle w:val="CETReferencetext"/>
        <w:rPr>
          <w:rFonts w:eastAsiaTheme="minorEastAsia"/>
          <w:kern w:val="24"/>
          <w:lang w:val="en-US"/>
        </w:rPr>
      </w:pPr>
      <w:r w:rsidRPr="00557429">
        <w:t>Gertman</w:t>
      </w:r>
      <w:r w:rsidR="00C46625">
        <w:t xml:space="preserve"> D.I.</w:t>
      </w:r>
      <w:r w:rsidRPr="00557429">
        <w:t>, Blackman</w:t>
      </w:r>
      <w:r w:rsidR="00D85957">
        <w:t xml:space="preserve"> </w:t>
      </w:r>
      <w:r w:rsidR="00D85957" w:rsidRPr="00557429">
        <w:t>H.S.</w:t>
      </w:r>
      <w:r w:rsidRPr="00557429">
        <w:t>, Marble</w:t>
      </w:r>
      <w:r w:rsidR="00D85957">
        <w:t xml:space="preserve"> </w:t>
      </w:r>
      <w:r w:rsidR="00D85957" w:rsidRPr="00557429">
        <w:t>J.L.</w:t>
      </w:r>
      <w:r w:rsidRPr="00557429">
        <w:t>, Byers</w:t>
      </w:r>
      <w:r w:rsidR="00D85957">
        <w:t xml:space="preserve"> </w:t>
      </w:r>
      <w:r w:rsidR="00D85957" w:rsidRPr="00557429">
        <w:t>J.C.</w:t>
      </w:r>
      <w:r w:rsidRPr="00557429">
        <w:t>, Smith</w:t>
      </w:r>
      <w:r w:rsidR="00D85957">
        <w:t xml:space="preserve"> </w:t>
      </w:r>
      <w:r w:rsidR="00D85957" w:rsidRPr="00557429">
        <w:t>C.L.</w:t>
      </w:r>
      <w:r w:rsidR="00EC2BF7">
        <w:t xml:space="preserve">, </w:t>
      </w:r>
      <w:r w:rsidR="00F7796C">
        <w:rPr>
          <w:lang w:val="en-US"/>
        </w:rPr>
        <w:t xml:space="preserve">2005, </w:t>
      </w:r>
      <w:r w:rsidR="00C40FD4">
        <w:rPr>
          <w:lang w:val="en-US"/>
        </w:rPr>
        <w:t xml:space="preserve">The SPAR-H Human Reliability Analysis Method, </w:t>
      </w:r>
      <w:r w:rsidR="00C46625">
        <w:rPr>
          <w:lang w:val="en-US"/>
        </w:rPr>
        <w:t xml:space="preserve">US Nuclear Regulatory Commission, </w:t>
      </w:r>
      <w:r w:rsidR="00C46625" w:rsidRPr="00C46625">
        <w:rPr>
          <w:rFonts w:eastAsiaTheme="minorEastAsia"/>
          <w:kern w:val="24"/>
          <w:lang w:val="en-US"/>
        </w:rPr>
        <w:t>NUREG/CR-6883</w:t>
      </w:r>
      <w:r w:rsidR="004B2173">
        <w:rPr>
          <w:rFonts w:eastAsiaTheme="minorEastAsia"/>
          <w:kern w:val="24"/>
          <w:lang w:val="en-US"/>
        </w:rPr>
        <w:t>.</w:t>
      </w:r>
    </w:p>
    <w:p w14:paraId="65B975F0" w14:textId="77777777" w:rsidR="00D55816" w:rsidRDefault="00F40B03" w:rsidP="00CE0AF8">
      <w:pPr>
        <w:pStyle w:val="CETReferencetext"/>
        <w:ind w:left="288" w:hanging="288"/>
        <w:rPr>
          <w:rFonts w:eastAsiaTheme="minorEastAsia"/>
          <w:bCs/>
          <w:szCs w:val="18"/>
          <w:lang w:val="en-US"/>
        </w:rPr>
      </w:pPr>
      <w:r w:rsidRPr="00D55816">
        <w:rPr>
          <w:iCs/>
          <w:szCs w:val="18"/>
          <w:lang w:val="en-US"/>
        </w:rPr>
        <w:t>Marzal</w:t>
      </w:r>
      <w:r w:rsidR="00752D38" w:rsidRPr="00D55816">
        <w:rPr>
          <w:iCs/>
          <w:szCs w:val="18"/>
          <w:lang w:val="en-US"/>
        </w:rPr>
        <w:t xml:space="preserve"> E.,</w:t>
      </w:r>
      <w:r w:rsidRPr="00D55816">
        <w:rPr>
          <w:iCs/>
          <w:szCs w:val="18"/>
          <w:lang w:val="en-US"/>
        </w:rPr>
        <w:t xml:space="preserve"> Sharpf E., 2001</w:t>
      </w:r>
      <w:r w:rsidR="00CC7903" w:rsidRPr="00D55816">
        <w:rPr>
          <w:iCs/>
          <w:szCs w:val="18"/>
          <w:lang w:val="en-US"/>
        </w:rPr>
        <w:t xml:space="preserve">, </w:t>
      </w:r>
      <w:r w:rsidR="008F036A" w:rsidRPr="00D55816">
        <w:rPr>
          <w:rFonts w:eastAsiaTheme="minorEastAsia"/>
          <w:kern w:val="24"/>
          <w:szCs w:val="18"/>
          <w:lang w:val="en-US"/>
        </w:rPr>
        <w:t>Safety Integrity Level Selection: Systematic Methods Including Layer of Protection Analysis, Research Triangle Park</w:t>
      </w:r>
      <w:r w:rsidR="00752D38" w:rsidRPr="00D55816">
        <w:rPr>
          <w:rFonts w:eastAsiaTheme="minorEastAsia"/>
          <w:kern w:val="24"/>
          <w:szCs w:val="18"/>
          <w:lang w:val="en-US"/>
        </w:rPr>
        <w:t>,</w:t>
      </w:r>
      <w:r w:rsidR="008F036A" w:rsidRPr="00D55816">
        <w:rPr>
          <w:rFonts w:eastAsiaTheme="minorEastAsia"/>
          <w:kern w:val="24"/>
          <w:szCs w:val="18"/>
          <w:lang w:val="en-US"/>
        </w:rPr>
        <w:t xml:space="preserve"> The Instrumentation, Systems and Automation Society.</w:t>
      </w:r>
      <w:r w:rsidR="00D55816">
        <w:rPr>
          <w:rFonts w:eastAsiaTheme="minorEastAsia"/>
          <w:b/>
          <w:bCs/>
          <w:szCs w:val="18"/>
        </w:rPr>
        <w:t xml:space="preserve"> </w:t>
      </w:r>
    </w:p>
    <w:p w14:paraId="19C4FC68" w14:textId="15423EC8" w:rsidR="004628D2" w:rsidRPr="00CE0AF8" w:rsidRDefault="00F46069" w:rsidP="00D55816">
      <w:pPr>
        <w:pStyle w:val="CETReferencetext"/>
        <w:ind w:left="288" w:hanging="288"/>
        <w:rPr>
          <w:bCs/>
          <w:iCs/>
          <w:szCs w:val="18"/>
        </w:rPr>
      </w:pPr>
      <w:r w:rsidRPr="00CE0AF8">
        <w:rPr>
          <w:rFonts w:eastAsiaTheme="minorEastAsia"/>
          <w:bCs/>
          <w:szCs w:val="18"/>
        </w:rPr>
        <w:t>Myers</w:t>
      </w:r>
      <w:r w:rsidR="00265346" w:rsidRPr="00CE0AF8">
        <w:rPr>
          <w:rFonts w:eastAsiaTheme="minorEastAsia"/>
          <w:bCs/>
          <w:szCs w:val="18"/>
        </w:rPr>
        <w:t xml:space="preserve"> P.</w:t>
      </w:r>
      <w:r w:rsidRPr="00CE0AF8">
        <w:rPr>
          <w:rFonts w:eastAsiaTheme="minorEastAsia"/>
          <w:bCs/>
          <w:szCs w:val="18"/>
        </w:rPr>
        <w:t>, 2011</w:t>
      </w:r>
      <w:r w:rsidR="00265346" w:rsidRPr="00CE0AF8">
        <w:rPr>
          <w:rFonts w:eastAsiaTheme="minorEastAsia"/>
          <w:bCs/>
          <w:szCs w:val="18"/>
        </w:rPr>
        <w:t>, Layer of Protection Analysis – Quantifying Human Performance in Initiating Events and</w:t>
      </w:r>
      <w:r w:rsidR="00F6264C" w:rsidRPr="00CE0AF8">
        <w:rPr>
          <w:rFonts w:eastAsiaTheme="minorEastAsia"/>
          <w:bCs/>
          <w:szCs w:val="18"/>
        </w:rPr>
        <w:t xml:space="preserve"> </w:t>
      </w:r>
      <w:r w:rsidR="009918FE" w:rsidRPr="00CE0AF8">
        <w:rPr>
          <w:rFonts w:eastAsiaTheme="minorEastAsia"/>
          <w:bCs/>
          <w:szCs w:val="18"/>
        </w:rPr>
        <w:t>Independent Protection Layers, 14</w:t>
      </w:r>
      <w:r w:rsidR="009918FE" w:rsidRPr="00CE0AF8">
        <w:rPr>
          <w:rFonts w:eastAsiaTheme="minorEastAsia"/>
          <w:bCs/>
          <w:szCs w:val="18"/>
          <w:vertAlign w:val="superscript"/>
        </w:rPr>
        <w:t>th</w:t>
      </w:r>
      <w:r w:rsidR="009918FE" w:rsidRPr="00CE0AF8">
        <w:rPr>
          <w:rFonts w:eastAsiaTheme="minorEastAsia"/>
          <w:bCs/>
          <w:szCs w:val="18"/>
        </w:rPr>
        <w:t xml:space="preserve"> annual symposium </w:t>
      </w:r>
      <w:r w:rsidR="00812833" w:rsidRPr="00CE0AF8">
        <w:rPr>
          <w:rFonts w:eastAsiaTheme="minorEastAsia"/>
          <w:bCs/>
          <w:szCs w:val="18"/>
        </w:rPr>
        <w:t>of M</w:t>
      </w:r>
      <w:r w:rsidR="0097437A">
        <w:rPr>
          <w:rFonts w:eastAsiaTheme="minorEastAsia"/>
          <w:bCs/>
          <w:szCs w:val="18"/>
        </w:rPr>
        <w:t xml:space="preserve">ary </w:t>
      </w:r>
      <w:r w:rsidR="00B44431" w:rsidRPr="00CE0AF8">
        <w:rPr>
          <w:rFonts w:eastAsiaTheme="minorEastAsia"/>
          <w:bCs/>
          <w:szCs w:val="18"/>
        </w:rPr>
        <w:t>K</w:t>
      </w:r>
      <w:r w:rsidR="0097437A">
        <w:rPr>
          <w:rFonts w:eastAsiaTheme="minorEastAsia"/>
          <w:bCs/>
          <w:szCs w:val="18"/>
        </w:rPr>
        <w:t>ay</w:t>
      </w:r>
      <w:r w:rsidR="00812833" w:rsidRPr="00CE0AF8">
        <w:rPr>
          <w:rFonts w:eastAsiaTheme="minorEastAsia"/>
          <w:bCs/>
          <w:szCs w:val="18"/>
        </w:rPr>
        <w:t xml:space="preserve"> O</w:t>
      </w:r>
      <w:r w:rsidR="001F10DF" w:rsidRPr="00CE0AF8">
        <w:rPr>
          <w:rFonts w:eastAsiaTheme="minorEastAsia"/>
          <w:bCs/>
          <w:szCs w:val="18"/>
        </w:rPr>
        <w:t>’</w:t>
      </w:r>
      <w:r w:rsidR="00812833" w:rsidRPr="00CE0AF8">
        <w:rPr>
          <w:rFonts w:eastAsiaTheme="minorEastAsia"/>
          <w:bCs/>
          <w:szCs w:val="18"/>
        </w:rPr>
        <w:t>Connor Process Safety Cente</w:t>
      </w:r>
      <w:r w:rsidR="00405BD9" w:rsidRPr="00CE0AF8">
        <w:rPr>
          <w:rFonts w:eastAsiaTheme="minorEastAsia"/>
          <w:bCs/>
          <w:szCs w:val="18"/>
        </w:rPr>
        <w:t>r</w:t>
      </w:r>
      <w:r w:rsidR="0097437A">
        <w:rPr>
          <w:rFonts w:eastAsiaTheme="minorEastAsia"/>
          <w:bCs/>
          <w:szCs w:val="18"/>
        </w:rPr>
        <w:t>.</w:t>
      </w:r>
    </w:p>
    <w:sectPr w:rsidR="004628D2" w:rsidRPr="00CE0AF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C869" w14:textId="77777777" w:rsidR="008951A4" w:rsidRDefault="008951A4" w:rsidP="004F5E36">
      <w:r>
        <w:separator/>
      </w:r>
    </w:p>
  </w:endnote>
  <w:endnote w:type="continuationSeparator" w:id="0">
    <w:p w14:paraId="5DA3A775" w14:textId="77777777" w:rsidR="008951A4" w:rsidRDefault="008951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B895" w14:textId="77777777" w:rsidR="008951A4" w:rsidRDefault="008951A4" w:rsidP="004F5E36">
      <w:r>
        <w:separator/>
      </w:r>
    </w:p>
  </w:footnote>
  <w:footnote w:type="continuationSeparator" w:id="0">
    <w:p w14:paraId="597E57A1" w14:textId="77777777" w:rsidR="008951A4" w:rsidRDefault="008951A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398B4D"/>
    <w:multiLevelType w:val="hybridMultilevel"/>
    <w:tmpl w:val="3A1EEC34"/>
    <w:lvl w:ilvl="0" w:tplc="3C8ADAB8">
      <w:start w:val="1"/>
      <w:numFmt w:val="bullet"/>
      <w:lvlText w:val="-"/>
      <w:lvlJc w:val="left"/>
      <w:pPr>
        <w:ind w:left="720" w:hanging="360"/>
      </w:pPr>
      <w:rPr>
        <w:rFonts w:ascii="Aptos" w:hAnsi="Aptos" w:hint="default"/>
      </w:rPr>
    </w:lvl>
    <w:lvl w:ilvl="1" w:tplc="7C10077C">
      <w:start w:val="1"/>
      <w:numFmt w:val="bullet"/>
      <w:lvlText w:val="o"/>
      <w:lvlJc w:val="left"/>
      <w:pPr>
        <w:ind w:left="1440" w:hanging="360"/>
      </w:pPr>
      <w:rPr>
        <w:rFonts w:ascii="Courier New" w:hAnsi="Courier New" w:hint="default"/>
      </w:rPr>
    </w:lvl>
    <w:lvl w:ilvl="2" w:tplc="5B0E7D02">
      <w:start w:val="1"/>
      <w:numFmt w:val="bullet"/>
      <w:lvlText w:val=""/>
      <w:lvlJc w:val="left"/>
      <w:pPr>
        <w:ind w:left="2160" w:hanging="360"/>
      </w:pPr>
      <w:rPr>
        <w:rFonts w:ascii="Wingdings" w:hAnsi="Wingdings" w:hint="default"/>
      </w:rPr>
    </w:lvl>
    <w:lvl w:ilvl="3" w:tplc="1B5A9460">
      <w:start w:val="1"/>
      <w:numFmt w:val="bullet"/>
      <w:lvlText w:val=""/>
      <w:lvlJc w:val="left"/>
      <w:pPr>
        <w:ind w:left="2880" w:hanging="360"/>
      </w:pPr>
      <w:rPr>
        <w:rFonts w:ascii="Symbol" w:hAnsi="Symbol" w:hint="default"/>
      </w:rPr>
    </w:lvl>
    <w:lvl w:ilvl="4" w:tplc="C3CC094E">
      <w:start w:val="1"/>
      <w:numFmt w:val="bullet"/>
      <w:lvlText w:val="o"/>
      <w:lvlJc w:val="left"/>
      <w:pPr>
        <w:ind w:left="3600" w:hanging="360"/>
      </w:pPr>
      <w:rPr>
        <w:rFonts w:ascii="Courier New" w:hAnsi="Courier New" w:hint="default"/>
      </w:rPr>
    </w:lvl>
    <w:lvl w:ilvl="5" w:tplc="53DA5032">
      <w:start w:val="1"/>
      <w:numFmt w:val="bullet"/>
      <w:lvlText w:val=""/>
      <w:lvlJc w:val="left"/>
      <w:pPr>
        <w:ind w:left="4320" w:hanging="360"/>
      </w:pPr>
      <w:rPr>
        <w:rFonts w:ascii="Wingdings" w:hAnsi="Wingdings" w:hint="default"/>
      </w:rPr>
    </w:lvl>
    <w:lvl w:ilvl="6" w:tplc="27BCDD34">
      <w:start w:val="1"/>
      <w:numFmt w:val="bullet"/>
      <w:lvlText w:val=""/>
      <w:lvlJc w:val="left"/>
      <w:pPr>
        <w:ind w:left="5040" w:hanging="360"/>
      </w:pPr>
      <w:rPr>
        <w:rFonts w:ascii="Symbol" w:hAnsi="Symbol" w:hint="default"/>
      </w:rPr>
    </w:lvl>
    <w:lvl w:ilvl="7" w:tplc="9C169F2A">
      <w:start w:val="1"/>
      <w:numFmt w:val="bullet"/>
      <w:lvlText w:val="o"/>
      <w:lvlJc w:val="left"/>
      <w:pPr>
        <w:ind w:left="5760" w:hanging="360"/>
      </w:pPr>
      <w:rPr>
        <w:rFonts w:ascii="Courier New" w:hAnsi="Courier New" w:hint="default"/>
      </w:rPr>
    </w:lvl>
    <w:lvl w:ilvl="8" w:tplc="78F24004">
      <w:start w:val="1"/>
      <w:numFmt w:val="bullet"/>
      <w:lvlText w:val=""/>
      <w:lvlJc w:val="left"/>
      <w:pPr>
        <w:ind w:left="6480" w:hanging="360"/>
      </w:pPr>
      <w:rPr>
        <w:rFonts w:ascii="Wingdings" w:hAnsi="Wingdings" w:hint="default"/>
      </w:rPr>
    </w:lvl>
  </w:abstractNum>
  <w:abstractNum w:abstractNumId="12" w15:restartNumberingAfterBreak="0">
    <w:nsid w:val="23BB65E4"/>
    <w:multiLevelType w:val="hybridMultilevel"/>
    <w:tmpl w:val="35C2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3F18C7"/>
    <w:multiLevelType w:val="hybridMultilevel"/>
    <w:tmpl w:val="7996FD5C"/>
    <w:lvl w:ilvl="0" w:tplc="6DE678FC">
      <w:start w:val="1"/>
      <w:numFmt w:val="bullet"/>
      <w:lvlText w:val="o"/>
      <w:lvlJc w:val="left"/>
      <w:pPr>
        <w:tabs>
          <w:tab w:val="num" w:pos="720"/>
        </w:tabs>
        <w:ind w:left="720" w:hanging="360"/>
      </w:pPr>
      <w:rPr>
        <w:rFonts w:ascii="Courier New" w:hAnsi="Courier New" w:hint="default"/>
      </w:rPr>
    </w:lvl>
    <w:lvl w:ilvl="1" w:tplc="F4863D8C" w:tentative="1">
      <w:start w:val="1"/>
      <w:numFmt w:val="bullet"/>
      <w:lvlText w:val="o"/>
      <w:lvlJc w:val="left"/>
      <w:pPr>
        <w:tabs>
          <w:tab w:val="num" w:pos="1440"/>
        </w:tabs>
        <w:ind w:left="1440" w:hanging="360"/>
      </w:pPr>
      <w:rPr>
        <w:rFonts w:ascii="Courier New" w:hAnsi="Courier New" w:hint="default"/>
      </w:rPr>
    </w:lvl>
    <w:lvl w:ilvl="2" w:tplc="94F874D0" w:tentative="1">
      <w:start w:val="1"/>
      <w:numFmt w:val="bullet"/>
      <w:lvlText w:val="o"/>
      <w:lvlJc w:val="left"/>
      <w:pPr>
        <w:tabs>
          <w:tab w:val="num" w:pos="2160"/>
        </w:tabs>
        <w:ind w:left="2160" w:hanging="360"/>
      </w:pPr>
      <w:rPr>
        <w:rFonts w:ascii="Courier New" w:hAnsi="Courier New" w:hint="default"/>
      </w:rPr>
    </w:lvl>
    <w:lvl w:ilvl="3" w:tplc="DA8E2540" w:tentative="1">
      <w:start w:val="1"/>
      <w:numFmt w:val="bullet"/>
      <w:lvlText w:val="o"/>
      <w:lvlJc w:val="left"/>
      <w:pPr>
        <w:tabs>
          <w:tab w:val="num" w:pos="2880"/>
        </w:tabs>
        <w:ind w:left="2880" w:hanging="360"/>
      </w:pPr>
      <w:rPr>
        <w:rFonts w:ascii="Courier New" w:hAnsi="Courier New" w:hint="default"/>
      </w:rPr>
    </w:lvl>
    <w:lvl w:ilvl="4" w:tplc="7BF6EE92" w:tentative="1">
      <w:start w:val="1"/>
      <w:numFmt w:val="bullet"/>
      <w:lvlText w:val="o"/>
      <w:lvlJc w:val="left"/>
      <w:pPr>
        <w:tabs>
          <w:tab w:val="num" w:pos="3600"/>
        </w:tabs>
        <w:ind w:left="3600" w:hanging="360"/>
      </w:pPr>
      <w:rPr>
        <w:rFonts w:ascii="Courier New" w:hAnsi="Courier New" w:hint="default"/>
      </w:rPr>
    </w:lvl>
    <w:lvl w:ilvl="5" w:tplc="FA32FC7A" w:tentative="1">
      <w:start w:val="1"/>
      <w:numFmt w:val="bullet"/>
      <w:lvlText w:val="o"/>
      <w:lvlJc w:val="left"/>
      <w:pPr>
        <w:tabs>
          <w:tab w:val="num" w:pos="4320"/>
        </w:tabs>
        <w:ind w:left="4320" w:hanging="360"/>
      </w:pPr>
      <w:rPr>
        <w:rFonts w:ascii="Courier New" w:hAnsi="Courier New" w:hint="default"/>
      </w:rPr>
    </w:lvl>
    <w:lvl w:ilvl="6" w:tplc="80328EAE" w:tentative="1">
      <w:start w:val="1"/>
      <w:numFmt w:val="bullet"/>
      <w:lvlText w:val="o"/>
      <w:lvlJc w:val="left"/>
      <w:pPr>
        <w:tabs>
          <w:tab w:val="num" w:pos="5040"/>
        </w:tabs>
        <w:ind w:left="5040" w:hanging="360"/>
      </w:pPr>
      <w:rPr>
        <w:rFonts w:ascii="Courier New" w:hAnsi="Courier New" w:hint="default"/>
      </w:rPr>
    </w:lvl>
    <w:lvl w:ilvl="7" w:tplc="282EB846" w:tentative="1">
      <w:start w:val="1"/>
      <w:numFmt w:val="bullet"/>
      <w:lvlText w:val="o"/>
      <w:lvlJc w:val="left"/>
      <w:pPr>
        <w:tabs>
          <w:tab w:val="num" w:pos="5760"/>
        </w:tabs>
        <w:ind w:left="5760" w:hanging="360"/>
      </w:pPr>
      <w:rPr>
        <w:rFonts w:ascii="Courier New" w:hAnsi="Courier New" w:hint="default"/>
      </w:rPr>
    </w:lvl>
    <w:lvl w:ilvl="8" w:tplc="09DC9674"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E65D893"/>
    <w:multiLevelType w:val="hybridMultilevel"/>
    <w:tmpl w:val="F6BAD512"/>
    <w:lvl w:ilvl="0" w:tplc="B094A57A">
      <w:start w:val="1"/>
      <w:numFmt w:val="bullet"/>
      <w:lvlText w:val="-"/>
      <w:lvlJc w:val="left"/>
      <w:pPr>
        <w:ind w:left="720" w:hanging="360"/>
      </w:pPr>
      <w:rPr>
        <w:rFonts w:ascii="Aptos" w:hAnsi="Aptos" w:hint="default"/>
      </w:rPr>
    </w:lvl>
    <w:lvl w:ilvl="1" w:tplc="D41E2A32">
      <w:start w:val="1"/>
      <w:numFmt w:val="bullet"/>
      <w:lvlText w:val="o"/>
      <w:lvlJc w:val="left"/>
      <w:pPr>
        <w:ind w:left="1440" w:hanging="360"/>
      </w:pPr>
      <w:rPr>
        <w:rFonts w:ascii="Courier New" w:hAnsi="Courier New" w:hint="default"/>
      </w:rPr>
    </w:lvl>
    <w:lvl w:ilvl="2" w:tplc="2CF2C774">
      <w:start w:val="1"/>
      <w:numFmt w:val="bullet"/>
      <w:lvlText w:val=""/>
      <w:lvlJc w:val="left"/>
      <w:pPr>
        <w:ind w:left="2160" w:hanging="360"/>
      </w:pPr>
      <w:rPr>
        <w:rFonts w:ascii="Wingdings" w:hAnsi="Wingdings" w:hint="default"/>
      </w:rPr>
    </w:lvl>
    <w:lvl w:ilvl="3" w:tplc="462C87D0">
      <w:start w:val="1"/>
      <w:numFmt w:val="bullet"/>
      <w:lvlText w:val=""/>
      <w:lvlJc w:val="left"/>
      <w:pPr>
        <w:ind w:left="2880" w:hanging="360"/>
      </w:pPr>
      <w:rPr>
        <w:rFonts w:ascii="Symbol" w:hAnsi="Symbol" w:hint="default"/>
      </w:rPr>
    </w:lvl>
    <w:lvl w:ilvl="4" w:tplc="C3648CF0">
      <w:start w:val="1"/>
      <w:numFmt w:val="bullet"/>
      <w:lvlText w:val="o"/>
      <w:lvlJc w:val="left"/>
      <w:pPr>
        <w:ind w:left="3600" w:hanging="360"/>
      </w:pPr>
      <w:rPr>
        <w:rFonts w:ascii="Courier New" w:hAnsi="Courier New" w:hint="default"/>
      </w:rPr>
    </w:lvl>
    <w:lvl w:ilvl="5" w:tplc="39A84F6A">
      <w:start w:val="1"/>
      <w:numFmt w:val="bullet"/>
      <w:lvlText w:val=""/>
      <w:lvlJc w:val="left"/>
      <w:pPr>
        <w:ind w:left="4320" w:hanging="360"/>
      </w:pPr>
      <w:rPr>
        <w:rFonts w:ascii="Wingdings" w:hAnsi="Wingdings" w:hint="default"/>
      </w:rPr>
    </w:lvl>
    <w:lvl w:ilvl="6" w:tplc="03C88588">
      <w:start w:val="1"/>
      <w:numFmt w:val="bullet"/>
      <w:lvlText w:val=""/>
      <w:lvlJc w:val="left"/>
      <w:pPr>
        <w:ind w:left="5040" w:hanging="360"/>
      </w:pPr>
      <w:rPr>
        <w:rFonts w:ascii="Symbol" w:hAnsi="Symbol" w:hint="default"/>
      </w:rPr>
    </w:lvl>
    <w:lvl w:ilvl="7" w:tplc="36E69296">
      <w:start w:val="1"/>
      <w:numFmt w:val="bullet"/>
      <w:lvlText w:val="o"/>
      <w:lvlJc w:val="left"/>
      <w:pPr>
        <w:ind w:left="5760" w:hanging="360"/>
      </w:pPr>
      <w:rPr>
        <w:rFonts w:ascii="Courier New" w:hAnsi="Courier New" w:hint="default"/>
      </w:rPr>
    </w:lvl>
    <w:lvl w:ilvl="8" w:tplc="0504BD7C">
      <w:start w:val="1"/>
      <w:numFmt w:val="bullet"/>
      <w:lvlText w:val=""/>
      <w:lvlJc w:val="left"/>
      <w:pPr>
        <w:ind w:left="6480" w:hanging="360"/>
      </w:pPr>
      <w:rPr>
        <w:rFonts w:ascii="Wingdings" w:hAnsi="Wingdings" w:hint="default"/>
      </w:rPr>
    </w:lvl>
  </w:abstractNum>
  <w:abstractNum w:abstractNumId="20" w15:restartNumberingAfterBreak="0">
    <w:nsid w:val="47E56313"/>
    <w:multiLevelType w:val="hybridMultilevel"/>
    <w:tmpl w:val="4572AFC4"/>
    <w:lvl w:ilvl="0" w:tplc="84BCC5D2">
      <w:start w:val="1"/>
      <w:numFmt w:val="bullet"/>
      <w:lvlText w:val="o"/>
      <w:lvlJc w:val="left"/>
      <w:pPr>
        <w:tabs>
          <w:tab w:val="num" w:pos="720"/>
        </w:tabs>
        <w:ind w:left="720" w:hanging="360"/>
      </w:pPr>
      <w:rPr>
        <w:rFonts w:ascii="Courier New" w:hAnsi="Courier New" w:hint="default"/>
      </w:rPr>
    </w:lvl>
    <w:lvl w:ilvl="1" w:tplc="94367FC4" w:tentative="1">
      <w:start w:val="1"/>
      <w:numFmt w:val="bullet"/>
      <w:lvlText w:val="o"/>
      <w:lvlJc w:val="left"/>
      <w:pPr>
        <w:tabs>
          <w:tab w:val="num" w:pos="1440"/>
        </w:tabs>
        <w:ind w:left="1440" w:hanging="360"/>
      </w:pPr>
      <w:rPr>
        <w:rFonts w:ascii="Courier New" w:hAnsi="Courier New" w:hint="default"/>
      </w:rPr>
    </w:lvl>
    <w:lvl w:ilvl="2" w:tplc="057EF2F4" w:tentative="1">
      <w:start w:val="1"/>
      <w:numFmt w:val="bullet"/>
      <w:lvlText w:val="o"/>
      <w:lvlJc w:val="left"/>
      <w:pPr>
        <w:tabs>
          <w:tab w:val="num" w:pos="2160"/>
        </w:tabs>
        <w:ind w:left="2160" w:hanging="360"/>
      </w:pPr>
      <w:rPr>
        <w:rFonts w:ascii="Courier New" w:hAnsi="Courier New" w:hint="default"/>
      </w:rPr>
    </w:lvl>
    <w:lvl w:ilvl="3" w:tplc="14A8B6F4" w:tentative="1">
      <w:start w:val="1"/>
      <w:numFmt w:val="bullet"/>
      <w:lvlText w:val="o"/>
      <w:lvlJc w:val="left"/>
      <w:pPr>
        <w:tabs>
          <w:tab w:val="num" w:pos="2880"/>
        </w:tabs>
        <w:ind w:left="2880" w:hanging="360"/>
      </w:pPr>
      <w:rPr>
        <w:rFonts w:ascii="Courier New" w:hAnsi="Courier New" w:hint="default"/>
      </w:rPr>
    </w:lvl>
    <w:lvl w:ilvl="4" w:tplc="389288F4" w:tentative="1">
      <w:start w:val="1"/>
      <w:numFmt w:val="bullet"/>
      <w:lvlText w:val="o"/>
      <w:lvlJc w:val="left"/>
      <w:pPr>
        <w:tabs>
          <w:tab w:val="num" w:pos="3600"/>
        </w:tabs>
        <w:ind w:left="3600" w:hanging="360"/>
      </w:pPr>
      <w:rPr>
        <w:rFonts w:ascii="Courier New" w:hAnsi="Courier New" w:hint="default"/>
      </w:rPr>
    </w:lvl>
    <w:lvl w:ilvl="5" w:tplc="A0149878" w:tentative="1">
      <w:start w:val="1"/>
      <w:numFmt w:val="bullet"/>
      <w:lvlText w:val="o"/>
      <w:lvlJc w:val="left"/>
      <w:pPr>
        <w:tabs>
          <w:tab w:val="num" w:pos="4320"/>
        </w:tabs>
        <w:ind w:left="4320" w:hanging="360"/>
      </w:pPr>
      <w:rPr>
        <w:rFonts w:ascii="Courier New" w:hAnsi="Courier New" w:hint="default"/>
      </w:rPr>
    </w:lvl>
    <w:lvl w:ilvl="6" w:tplc="C6D8DE22" w:tentative="1">
      <w:start w:val="1"/>
      <w:numFmt w:val="bullet"/>
      <w:lvlText w:val="o"/>
      <w:lvlJc w:val="left"/>
      <w:pPr>
        <w:tabs>
          <w:tab w:val="num" w:pos="5040"/>
        </w:tabs>
        <w:ind w:left="5040" w:hanging="360"/>
      </w:pPr>
      <w:rPr>
        <w:rFonts w:ascii="Courier New" w:hAnsi="Courier New" w:hint="default"/>
      </w:rPr>
    </w:lvl>
    <w:lvl w:ilvl="7" w:tplc="5EC632B0" w:tentative="1">
      <w:start w:val="1"/>
      <w:numFmt w:val="bullet"/>
      <w:lvlText w:val="o"/>
      <w:lvlJc w:val="left"/>
      <w:pPr>
        <w:tabs>
          <w:tab w:val="num" w:pos="5760"/>
        </w:tabs>
        <w:ind w:left="5760" w:hanging="360"/>
      </w:pPr>
      <w:rPr>
        <w:rFonts w:ascii="Courier New" w:hAnsi="Courier New" w:hint="default"/>
      </w:rPr>
    </w:lvl>
    <w:lvl w:ilvl="8" w:tplc="D00A848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75104BE"/>
    <w:multiLevelType w:val="hybridMultilevel"/>
    <w:tmpl w:val="3AEE1A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2C384B"/>
    <w:multiLevelType w:val="hybridMultilevel"/>
    <w:tmpl w:val="AA3668F8"/>
    <w:lvl w:ilvl="0" w:tplc="6F40596C">
      <w:start w:val="1"/>
      <w:numFmt w:val="bullet"/>
      <w:lvlText w:val="o"/>
      <w:lvlJc w:val="left"/>
      <w:pPr>
        <w:tabs>
          <w:tab w:val="num" w:pos="720"/>
        </w:tabs>
        <w:ind w:left="720" w:hanging="360"/>
      </w:pPr>
      <w:rPr>
        <w:rFonts w:ascii="Courier New" w:hAnsi="Courier New" w:hint="default"/>
      </w:rPr>
    </w:lvl>
    <w:lvl w:ilvl="1" w:tplc="E2BAA738" w:tentative="1">
      <w:start w:val="1"/>
      <w:numFmt w:val="bullet"/>
      <w:lvlText w:val="o"/>
      <w:lvlJc w:val="left"/>
      <w:pPr>
        <w:tabs>
          <w:tab w:val="num" w:pos="1440"/>
        </w:tabs>
        <w:ind w:left="1440" w:hanging="360"/>
      </w:pPr>
      <w:rPr>
        <w:rFonts w:ascii="Courier New" w:hAnsi="Courier New" w:hint="default"/>
      </w:rPr>
    </w:lvl>
    <w:lvl w:ilvl="2" w:tplc="B10EE9D2" w:tentative="1">
      <w:start w:val="1"/>
      <w:numFmt w:val="bullet"/>
      <w:lvlText w:val="o"/>
      <w:lvlJc w:val="left"/>
      <w:pPr>
        <w:tabs>
          <w:tab w:val="num" w:pos="2160"/>
        </w:tabs>
        <w:ind w:left="2160" w:hanging="360"/>
      </w:pPr>
      <w:rPr>
        <w:rFonts w:ascii="Courier New" w:hAnsi="Courier New" w:hint="default"/>
      </w:rPr>
    </w:lvl>
    <w:lvl w:ilvl="3" w:tplc="C6FE7B18" w:tentative="1">
      <w:start w:val="1"/>
      <w:numFmt w:val="bullet"/>
      <w:lvlText w:val="o"/>
      <w:lvlJc w:val="left"/>
      <w:pPr>
        <w:tabs>
          <w:tab w:val="num" w:pos="2880"/>
        </w:tabs>
        <w:ind w:left="2880" w:hanging="360"/>
      </w:pPr>
      <w:rPr>
        <w:rFonts w:ascii="Courier New" w:hAnsi="Courier New" w:hint="default"/>
      </w:rPr>
    </w:lvl>
    <w:lvl w:ilvl="4" w:tplc="B504FCD6" w:tentative="1">
      <w:start w:val="1"/>
      <w:numFmt w:val="bullet"/>
      <w:lvlText w:val="o"/>
      <w:lvlJc w:val="left"/>
      <w:pPr>
        <w:tabs>
          <w:tab w:val="num" w:pos="3600"/>
        </w:tabs>
        <w:ind w:left="3600" w:hanging="360"/>
      </w:pPr>
      <w:rPr>
        <w:rFonts w:ascii="Courier New" w:hAnsi="Courier New" w:hint="default"/>
      </w:rPr>
    </w:lvl>
    <w:lvl w:ilvl="5" w:tplc="3EDE2038" w:tentative="1">
      <w:start w:val="1"/>
      <w:numFmt w:val="bullet"/>
      <w:lvlText w:val="o"/>
      <w:lvlJc w:val="left"/>
      <w:pPr>
        <w:tabs>
          <w:tab w:val="num" w:pos="4320"/>
        </w:tabs>
        <w:ind w:left="4320" w:hanging="360"/>
      </w:pPr>
      <w:rPr>
        <w:rFonts w:ascii="Courier New" w:hAnsi="Courier New" w:hint="default"/>
      </w:rPr>
    </w:lvl>
    <w:lvl w:ilvl="6" w:tplc="6A0E2FC0" w:tentative="1">
      <w:start w:val="1"/>
      <w:numFmt w:val="bullet"/>
      <w:lvlText w:val="o"/>
      <w:lvlJc w:val="left"/>
      <w:pPr>
        <w:tabs>
          <w:tab w:val="num" w:pos="5040"/>
        </w:tabs>
        <w:ind w:left="5040" w:hanging="360"/>
      </w:pPr>
      <w:rPr>
        <w:rFonts w:ascii="Courier New" w:hAnsi="Courier New" w:hint="default"/>
      </w:rPr>
    </w:lvl>
    <w:lvl w:ilvl="7" w:tplc="53868E38" w:tentative="1">
      <w:start w:val="1"/>
      <w:numFmt w:val="bullet"/>
      <w:lvlText w:val="o"/>
      <w:lvlJc w:val="left"/>
      <w:pPr>
        <w:tabs>
          <w:tab w:val="num" w:pos="5760"/>
        </w:tabs>
        <w:ind w:left="5760" w:hanging="360"/>
      </w:pPr>
      <w:rPr>
        <w:rFonts w:ascii="Courier New" w:hAnsi="Courier New" w:hint="default"/>
      </w:rPr>
    </w:lvl>
    <w:lvl w:ilvl="8" w:tplc="719858E6"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144E198"/>
    <w:multiLevelType w:val="hybridMultilevel"/>
    <w:tmpl w:val="6CEACF08"/>
    <w:lvl w:ilvl="0" w:tplc="FA36B12E">
      <w:start w:val="1"/>
      <w:numFmt w:val="bullet"/>
      <w:lvlText w:val="-"/>
      <w:lvlJc w:val="left"/>
      <w:pPr>
        <w:ind w:left="720" w:hanging="360"/>
      </w:pPr>
      <w:rPr>
        <w:rFonts w:ascii="Aptos" w:hAnsi="Aptos" w:hint="default"/>
      </w:rPr>
    </w:lvl>
    <w:lvl w:ilvl="1" w:tplc="B78609E6">
      <w:start w:val="1"/>
      <w:numFmt w:val="bullet"/>
      <w:lvlText w:val="o"/>
      <w:lvlJc w:val="left"/>
      <w:pPr>
        <w:ind w:left="1440" w:hanging="360"/>
      </w:pPr>
      <w:rPr>
        <w:rFonts w:ascii="Courier New" w:hAnsi="Courier New" w:hint="default"/>
      </w:rPr>
    </w:lvl>
    <w:lvl w:ilvl="2" w:tplc="05DC1A14">
      <w:start w:val="1"/>
      <w:numFmt w:val="bullet"/>
      <w:lvlText w:val=""/>
      <w:lvlJc w:val="left"/>
      <w:pPr>
        <w:ind w:left="2160" w:hanging="360"/>
      </w:pPr>
      <w:rPr>
        <w:rFonts w:ascii="Wingdings" w:hAnsi="Wingdings" w:hint="default"/>
      </w:rPr>
    </w:lvl>
    <w:lvl w:ilvl="3" w:tplc="E17E2614">
      <w:start w:val="1"/>
      <w:numFmt w:val="bullet"/>
      <w:lvlText w:val=""/>
      <w:lvlJc w:val="left"/>
      <w:pPr>
        <w:ind w:left="2880" w:hanging="360"/>
      </w:pPr>
      <w:rPr>
        <w:rFonts w:ascii="Symbol" w:hAnsi="Symbol" w:hint="default"/>
      </w:rPr>
    </w:lvl>
    <w:lvl w:ilvl="4" w:tplc="277C2B88">
      <w:start w:val="1"/>
      <w:numFmt w:val="bullet"/>
      <w:lvlText w:val="o"/>
      <w:lvlJc w:val="left"/>
      <w:pPr>
        <w:ind w:left="3600" w:hanging="360"/>
      </w:pPr>
      <w:rPr>
        <w:rFonts w:ascii="Courier New" w:hAnsi="Courier New" w:hint="default"/>
      </w:rPr>
    </w:lvl>
    <w:lvl w:ilvl="5" w:tplc="54165A34">
      <w:start w:val="1"/>
      <w:numFmt w:val="bullet"/>
      <w:lvlText w:val=""/>
      <w:lvlJc w:val="left"/>
      <w:pPr>
        <w:ind w:left="4320" w:hanging="360"/>
      </w:pPr>
      <w:rPr>
        <w:rFonts w:ascii="Wingdings" w:hAnsi="Wingdings" w:hint="default"/>
      </w:rPr>
    </w:lvl>
    <w:lvl w:ilvl="6" w:tplc="0792B6D2">
      <w:start w:val="1"/>
      <w:numFmt w:val="bullet"/>
      <w:lvlText w:val=""/>
      <w:lvlJc w:val="left"/>
      <w:pPr>
        <w:ind w:left="5040" w:hanging="360"/>
      </w:pPr>
      <w:rPr>
        <w:rFonts w:ascii="Symbol" w:hAnsi="Symbol" w:hint="default"/>
      </w:rPr>
    </w:lvl>
    <w:lvl w:ilvl="7" w:tplc="2DFEF26C">
      <w:start w:val="1"/>
      <w:numFmt w:val="bullet"/>
      <w:lvlText w:val="o"/>
      <w:lvlJc w:val="left"/>
      <w:pPr>
        <w:ind w:left="5760" w:hanging="360"/>
      </w:pPr>
      <w:rPr>
        <w:rFonts w:ascii="Courier New" w:hAnsi="Courier New" w:hint="default"/>
      </w:rPr>
    </w:lvl>
    <w:lvl w:ilvl="8" w:tplc="B998805C">
      <w:start w:val="1"/>
      <w:numFmt w:val="bullet"/>
      <w:lvlText w:val=""/>
      <w:lvlJc w:val="left"/>
      <w:pPr>
        <w:ind w:left="6480" w:hanging="360"/>
      </w:pPr>
      <w:rPr>
        <w:rFonts w:ascii="Wingdings" w:hAnsi="Wingdings" w:hint="default"/>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0E358D"/>
    <w:multiLevelType w:val="hybridMultilevel"/>
    <w:tmpl w:val="43E066F4"/>
    <w:lvl w:ilvl="0" w:tplc="37BC801A">
      <w:start w:val="1"/>
      <w:numFmt w:val="bullet"/>
      <w:lvlText w:val="o"/>
      <w:lvlJc w:val="left"/>
      <w:pPr>
        <w:tabs>
          <w:tab w:val="num" w:pos="720"/>
        </w:tabs>
        <w:ind w:left="720" w:hanging="360"/>
      </w:pPr>
      <w:rPr>
        <w:rFonts w:ascii="Courier New" w:hAnsi="Courier New" w:hint="default"/>
      </w:rPr>
    </w:lvl>
    <w:lvl w:ilvl="1" w:tplc="E7E8770C" w:tentative="1">
      <w:start w:val="1"/>
      <w:numFmt w:val="bullet"/>
      <w:lvlText w:val="o"/>
      <w:lvlJc w:val="left"/>
      <w:pPr>
        <w:tabs>
          <w:tab w:val="num" w:pos="1440"/>
        </w:tabs>
        <w:ind w:left="1440" w:hanging="360"/>
      </w:pPr>
      <w:rPr>
        <w:rFonts w:ascii="Courier New" w:hAnsi="Courier New" w:hint="default"/>
      </w:rPr>
    </w:lvl>
    <w:lvl w:ilvl="2" w:tplc="AD4A9C20" w:tentative="1">
      <w:start w:val="1"/>
      <w:numFmt w:val="bullet"/>
      <w:lvlText w:val="o"/>
      <w:lvlJc w:val="left"/>
      <w:pPr>
        <w:tabs>
          <w:tab w:val="num" w:pos="2160"/>
        </w:tabs>
        <w:ind w:left="2160" w:hanging="360"/>
      </w:pPr>
      <w:rPr>
        <w:rFonts w:ascii="Courier New" w:hAnsi="Courier New" w:hint="default"/>
      </w:rPr>
    </w:lvl>
    <w:lvl w:ilvl="3" w:tplc="254401D0" w:tentative="1">
      <w:start w:val="1"/>
      <w:numFmt w:val="bullet"/>
      <w:lvlText w:val="o"/>
      <w:lvlJc w:val="left"/>
      <w:pPr>
        <w:tabs>
          <w:tab w:val="num" w:pos="2880"/>
        </w:tabs>
        <w:ind w:left="2880" w:hanging="360"/>
      </w:pPr>
      <w:rPr>
        <w:rFonts w:ascii="Courier New" w:hAnsi="Courier New" w:hint="default"/>
      </w:rPr>
    </w:lvl>
    <w:lvl w:ilvl="4" w:tplc="E2380204" w:tentative="1">
      <w:start w:val="1"/>
      <w:numFmt w:val="bullet"/>
      <w:lvlText w:val="o"/>
      <w:lvlJc w:val="left"/>
      <w:pPr>
        <w:tabs>
          <w:tab w:val="num" w:pos="3600"/>
        </w:tabs>
        <w:ind w:left="3600" w:hanging="360"/>
      </w:pPr>
      <w:rPr>
        <w:rFonts w:ascii="Courier New" w:hAnsi="Courier New" w:hint="default"/>
      </w:rPr>
    </w:lvl>
    <w:lvl w:ilvl="5" w:tplc="CBC4BEA0" w:tentative="1">
      <w:start w:val="1"/>
      <w:numFmt w:val="bullet"/>
      <w:lvlText w:val="o"/>
      <w:lvlJc w:val="left"/>
      <w:pPr>
        <w:tabs>
          <w:tab w:val="num" w:pos="4320"/>
        </w:tabs>
        <w:ind w:left="4320" w:hanging="360"/>
      </w:pPr>
      <w:rPr>
        <w:rFonts w:ascii="Courier New" w:hAnsi="Courier New" w:hint="default"/>
      </w:rPr>
    </w:lvl>
    <w:lvl w:ilvl="6" w:tplc="7C183252" w:tentative="1">
      <w:start w:val="1"/>
      <w:numFmt w:val="bullet"/>
      <w:lvlText w:val="o"/>
      <w:lvlJc w:val="left"/>
      <w:pPr>
        <w:tabs>
          <w:tab w:val="num" w:pos="5040"/>
        </w:tabs>
        <w:ind w:left="5040" w:hanging="360"/>
      </w:pPr>
      <w:rPr>
        <w:rFonts w:ascii="Courier New" w:hAnsi="Courier New" w:hint="default"/>
      </w:rPr>
    </w:lvl>
    <w:lvl w:ilvl="7" w:tplc="0570021C" w:tentative="1">
      <w:start w:val="1"/>
      <w:numFmt w:val="bullet"/>
      <w:lvlText w:val="o"/>
      <w:lvlJc w:val="left"/>
      <w:pPr>
        <w:tabs>
          <w:tab w:val="num" w:pos="5760"/>
        </w:tabs>
        <w:ind w:left="5760" w:hanging="360"/>
      </w:pPr>
      <w:rPr>
        <w:rFonts w:ascii="Courier New" w:hAnsi="Courier New" w:hint="default"/>
      </w:rPr>
    </w:lvl>
    <w:lvl w:ilvl="8" w:tplc="2D3A51DC"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C750F32"/>
    <w:multiLevelType w:val="hybridMultilevel"/>
    <w:tmpl w:val="1B340748"/>
    <w:lvl w:ilvl="0" w:tplc="34D4105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F6782"/>
    <w:multiLevelType w:val="hybridMultilevel"/>
    <w:tmpl w:val="5F0CDF36"/>
    <w:lvl w:ilvl="0" w:tplc="D9AC2B8E">
      <w:start w:val="1"/>
      <w:numFmt w:val="bullet"/>
      <w:lvlText w:val="o"/>
      <w:lvlJc w:val="left"/>
      <w:pPr>
        <w:tabs>
          <w:tab w:val="num" w:pos="720"/>
        </w:tabs>
        <w:ind w:left="720" w:hanging="360"/>
      </w:pPr>
      <w:rPr>
        <w:rFonts w:ascii="Courier New" w:hAnsi="Courier New" w:hint="default"/>
      </w:rPr>
    </w:lvl>
    <w:lvl w:ilvl="1" w:tplc="6110269E" w:tentative="1">
      <w:start w:val="1"/>
      <w:numFmt w:val="bullet"/>
      <w:lvlText w:val="o"/>
      <w:lvlJc w:val="left"/>
      <w:pPr>
        <w:tabs>
          <w:tab w:val="num" w:pos="1440"/>
        </w:tabs>
        <w:ind w:left="1440" w:hanging="360"/>
      </w:pPr>
      <w:rPr>
        <w:rFonts w:ascii="Courier New" w:hAnsi="Courier New" w:hint="default"/>
      </w:rPr>
    </w:lvl>
    <w:lvl w:ilvl="2" w:tplc="FAAA0F36" w:tentative="1">
      <w:start w:val="1"/>
      <w:numFmt w:val="bullet"/>
      <w:lvlText w:val="o"/>
      <w:lvlJc w:val="left"/>
      <w:pPr>
        <w:tabs>
          <w:tab w:val="num" w:pos="2160"/>
        </w:tabs>
        <w:ind w:left="2160" w:hanging="360"/>
      </w:pPr>
      <w:rPr>
        <w:rFonts w:ascii="Courier New" w:hAnsi="Courier New" w:hint="default"/>
      </w:rPr>
    </w:lvl>
    <w:lvl w:ilvl="3" w:tplc="D2E402D4" w:tentative="1">
      <w:start w:val="1"/>
      <w:numFmt w:val="bullet"/>
      <w:lvlText w:val="o"/>
      <w:lvlJc w:val="left"/>
      <w:pPr>
        <w:tabs>
          <w:tab w:val="num" w:pos="2880"/>
        </w:tabs>
        <w:ind w:left="2880" w:hanging="360"/>
      </w:pPr>
      <w:rPr>
        <w:rFonts w:ascii="Courier New" w:hAnsi="Courier New" w:hint="default"/>
      </w:rPr>
    </w:lvl>
    <w:lvl w:ilvl="4" w:tplc="D9320FBE" w:tentative="1">
      <w:start w:val="1"/>
      <w:numFmt w:val="bullet"/>
      <w:lvlText w:val="o"/>
      <w:lvlJc w:val="left"/>
      <w:pPr>
        <w:tabs>
          <w:tab w:val="num" w:pos="3600"/>
        </w:tabs>
        <w:ind w:left="3600" w:hanging="360"/>
      </w:pPr>
      <w:rPr>
        <w:rFonts w:ascii="Courier New" w:hAnsi="Courier New" w:hint="default"/>
      </w:rPr>
    </w:lvl>
    <w:lvl w:ilvl="5" w:tplc="30CEB670" w:tentative="1">
      <w:start w:val="1"/>
      <w:numFmt w:val="bullet"/>
      <w:lvlText w:val="o"/>
      <w:lvlJc w:val="left"/>
      <w:pPr>
        <w:tabs>
          <w:tab w:val="num" w:pos="4320"/>
        </w:tabs>
        <w:ind w:left="4320" w:hanging="360"/>
      </w:pPr>
      <w:rPr>
        <w:rFonts w:ascii="Courier New" w:hAnsi="Courier New" w:hint="default"/>
      </w:rPr>
    </w:lvl>
    <w:lvl w:ilvl="6" w:tplc="717C3262" w:tentative="1">
      <w:start w:val="1"/>
      <w:numFmt w:val="bullet"/>
      <w:lvlText w:val="o"/>
      <w:lvlJc w:val="left"/>
      <w:pPr>
        <w:tabs>
          <w:tab w:val="num" w:pos="5040"/>
        </w:tabs>
        <w:ind w:left="5040" w:hanging="360"/>
      </w:pPr>
      <w:rPr>
        <w:rFonts w:ascii="Courier New" w:hAnsi="Courier New" w:hint="default"/>
      </w:rPr>
    </w:lvl>
    <w:lvl w:ilvl="7" w:tplc="3B42B05C" w:tentative="1">
      <w:start w:val="1"/>
      <w:numFmt w:val="bullet"/>
      <w:lvlText w:val="o"/>
      <w:lvlJc w:val="left"/>
      <w:pPr>
        <w:tabs>
          <w:tab w:val="num" w:pos="5760"/>
        </w:tabs>
        <w:ind w:left="5760" w:hanging="360"/>
      </w:pPr>
      <w:rPr>
        <w:rFonts w:ascii="Courier New" w:hAnsi="Courier New" w:hint="default"/>
      </w:rPr>
    </w:lvl>
    <w:lvl w:ilvl="8" w:tplc="66D67C26" w:tentative="1">
      <w:start w:val="1"/>
      <w:numFmt w:val="bullet"/>
      <w:lvlText w:val="o"/>
      <w:lvlJc w:val="left"/>
      <w:pPr>
        <w:tabs>
          <w:tab w:val="num" w:pos="6480"/>
        </w:tabs>
        <w:ind w:left="6480" w:hanging="360"/>
      </w:pPr>
      <w:rPr>
        <w:rFonts w:ascii="Courier New" w:hAnsi="Courier New" w:hint="default"/>
      </w:rPr>
    </w:lvl>
  </w:abstractNum>
  <w:num w:numId="1" w16cid:durableId="1747528774">
    <w:abstractNumId w:val="11"/>
  </w:num>
  <w:num w:numId="2" w16cid:durableId="1802457753">
    <w:abstractNumId w:val="19"/>
  </w:num>
  <w:num w:numId="3" w16cid:durableId="1455054572">
    <w:abstractNumId w:val="27"/>
  </w:num>
  <w:num w:numId="4" w16cid:durableId="1316882765">
    <w:abstractNumId w:val="13"/>
  </w:num>
  <w:num w:numId="5" w16cid:durableId="1954094313">
    <w:abstractNumId w:val="8"/>
  </w:num>
  <w:num w:numId="6" w16cid:durableId="2001083081">
    <w:abstractNumId w:val="3"/>
  </w:num>
  <w:num w:numId="7" w16cid:durableId="665287687">
    <w:abstractNumId w:val="2"/>
  </w:num>
  <w:num w:numId="8" w16cid:durableId="1763211618">
    <w:abstractNumId w:val="1"/>
  </w:num>
  <w:num w:numId="9" w16cid:durableId="733351894">
    <w:abstractNumId w:val="0"/>
  </w:num>
  <w:num w:numId="10" w16cid:durableId="1265187038">
    <w:abstractNumId w:val="9"/>
  </w:num>
  <w:num w:numId="11" w16cid:durableId="458382672">
    <w:abstractNumId w:val="7"/>
  </w:num>
  <w:num w:numId="12" w16cid:durableId="652636510">
    <w:abstractNumId w:val="6"/>
  </w:num>
  <w:num w:numId="13" w16cid:durableId="1972591888">
    <w:abstractNumId w:val="5"/>
  </w:num>
  <w:num w:numId="14" w16cid:durableId="1179278139">
    <w:abstractNumId w:val="4"/>
  </w:num>
  <w:num w:numId="15" w16cid:durableId="1575509198">
    <w:abstractNumId w:val="23"/>
  </w:num>
  <w:num w:numId="16" w16cid:durableId="695733619">
    <w:abstractNumId w:val="15"/>
  </w:num>
  <w:num w:numId="17" w16cid:durableId="145903400">
    <w:abstractNumId w:val="25"/>
  </w:num>
  <w:num w:numId="18" w16cid:durableId="19162326">
    <w:abstractNumId w:val="29"/>
  </w:num>
  <w:num w:numId="19" w16cid:durableId="1977102699">
    <w:abstractNumId w:val="28"/>
  </w:num>
  <w:num w:numId="20" w16cid:durableId="860774865">
    <w:abstractNumId w:val="14"/>
  </w:num>
  <w:num w:numId="21" w16cid:durableId="313221457">
    <w:abstractNumId w:val="15"/>
    <w:lvlOverride w:ilvl="0">
      <w:startOverride w:val="1"/>
    </w:lvlOverride>
  </w:num>
  <w:num w:numId="22" w16cid:durableId="534971577">
    <w:abstractNumId w:val="22"/>
  </w:num>
  <w:num w:numId="23" w16cid:durableId="1150947773">
    <w:abstractNumId w:val="21"/>
  </w:num>
  <w:num w:numId="24" w16cid:durableId="124660497">
    <w:abstractNumId w:val="18"/>
  </w:num>
  <w:num w:numId="25" w16cid:durableId="2099861471">
    <w:abstractNumId w:val="17"/>
  </w:num>
  <w:num w:numId="26" w16cid:durableId="84351335">
    <w:abstractNumId w:val="10"/>
  </w:num>
  <w:num w:numId="27" w16cid:durableId="200484995">
    <w:abstractNumId w:val="24"/>
  </w:num>
  <w:num w:numId="28" w16cid:durableId="553199502">
    <w:abstractNumId w:val="31"/>
  </w:num>
  <w:num w:numId="29" w16cid:durableId="840007471">
    <w:abstractNumId w:val="20"/>
  </w:num>
  <w:num w:numId="30" w16cid:durableId="1965692807">
    <w:abstractNumId w:val="26"/>
  </w:num>
  <w:num w:numId="31" w16cid:durableId="767703651">
    <w:abstractNumId w:val="32"/>
  </w:num>
  <w:num w:numId="32" w16cid:durableId="674068760">
    <w:abstractNumId w:val="30"/>
  </w:num>
  <w:num w:numId="33" w16cid:durableId="892234305">
    <w:abstractNumId w:val="16"/>
  </w:num>
  <w:num w:numId="34" w16cid:durableId="19212821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er IDDIR">
    <w15:presenceInfo w15:providerId="AD" w15:userId="S::olivier.iddir@totalenergies.com::28849e5d-6fbf-4778-9bf1-803bf6c20b82"/>
  </w15:person>
  <w15:person w15:author="Els JANSSENS">
    <w15:presenceInfo w15:providerId="AD" w15:userId="S::els.janssens@totalenergies.com::99079eec-8e96-431a-8547-8b7ae7c3965e"/>
  </w15:person>
  <w15:person w15:author="Dirk ROOSENDANS">
    <w15:presenceInfo w15:providerId="AD" w15:userId="S::dirk.roosendans@totalenergies.com::5ac7e363-53bc-418c-be9c-e7f0e7710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96B"/>
    <w:rsid w:val="000052FB"/>
    <w:rsid w:val="00005A19"/>
    <w:rsid w:val="000117CB"/>
    <w:rsid w:val="00011AE5"/>
    <w:rsid w:val="00017EAB"/>
    <w:rsid w:val="00020E1A"/>
    <w:rsid w:val="00027989"/>
    <w:rsid w:val="0003148D"/>
    <w:rsid w:val="00031EEC"/>
    <w:rsid w:val="00035950"/>
    <w:rsid w:val="00036635"/>
    <w:rsid w:val="000416D6"/>
    <w:rsid w:val="00043068"/>
    <w:rsid w:val="00043F2A"/>
    <w:rsid w:val="000510A2"/>
    <w:rsid w:val="00051566"/>
    <w:rsid w:val="0005488E"/>
    <w:rsid w:val="000562A9"/>
    <w:rsid w:val="00062A9A"/>
    <w:rsid w:val="0006357F"/>
    <w:rsid w:val="00065058"/>
    <w:rsid w:val="00070EC7"/>
    <w:rsid w:val="0007483B"/>
    <w:rsid w:val="000835BC"/>
    <w:rsid w:val="00084CFF"/>
    <w:rsid w:val="00086C39"/>
    <w:rsid w:val="000919CF"/>
    <w:rsid w:val="00091E1A"/>
    <w:rsid w:val="00095DFF"/>
    <w:rsid w:val="000A03B2"/>
    <w:rsid w:val="000B4F08"/>
    <w:rsid w:val="000C3940"/>
    <w:rsid w:val="000C56AA"/>
    <w:rsid w:val="000D0268"/>
    <w:rsid w:val="000D0C6A"/>
    <w:rsid w:val="000D27CF"/>
    <w:rsid w:val="000D34BE"/>
    <w:rsid w:val="000D4552"/>
    <w:rsid w:val="000D4883"/>
    <w:rsid w:val="000D7050"/>
    <w:rsid w:val="000E0B3C"/>
    <w:rsid w:val="000E102F"/>
    <w:rsid w:val="000E36F1"/>
    <w:rsid w:val="000E3A73"/>
    <w:rsid w:val="000E414A"/>
    <w:rsid w:val="000E5445"/>
    <w:rsid w:val="000E75FD"/>
    <w:rsid w:val="000E7C76"/>
    <w:rsid w:val="000E7E73"/>
    <w:rsid w:val="000F093C"/>
    <w:rsid w:val="000F1CA4"/>
    <w:rsid w:val="000F6C76"/>
    <w:rsid w:val="000F787B"/>
    <w:rsid w:val="00104D61"/>
    <w:rsid w:val="00115F11"/>
    <w:rsid w:val="0011725F"/>
    <w:rsid w:val="001174B5"/>
    <w:rsid w:val="0012091F"/>
    <w:rsid w:val="00126BC2"/>
    <w:rsid w:val="001308B6"/>
    <w:rsid w:val="0013121F"/>
    <w:rsid w:val="00131B33"/>
    <w:rsid w:val="00131FE6"/>
    <w:rsid w:val="0013263F"/>
    <w:rsid w:val="00132962"/>
    <w:rsid w:val="001331DF"/>
    <w:rsid w:val="00133D45"/>
    <w:rsid w:val="00133D57"/>
    <w:rsid w:val="00134DE4"/>
    <w:rsid w:val="0014034D"/>
    <w:rsid w:val="00140FE3"/>
    <w:rsid w:val="00141E67"/>
    <w:rsid w:val="00142722"/>
    <w:rsid w:val="00144D16"/>
    <w:rsid w:val="00147E99"/>
    <w:rsid w:val="00150E59"/>
    <w:rsid w:val="001511D5"/>
    <w:rsid w:val="00152DE3"/>
    <w:rsid w:val="001624E0"/>
    <w:rsid w:val="00162CB1"/>
    <w:rsid w:val="00164CF9"/>
    <w:rsid w:val="001667A6"/>
    <w:rsid w:val="00166AFC"/>
    <w:rsid w:val="001675C4"/>
    <w:rsid w:val="0016793B"/>
    <w:rsid w:val="0018171E"/>
    <w:rsid w:val="0018184C"/>
    <w:rsid w:val="00184AD6"/>
    <w:rsid w:val="00196C82"/>
    <w:rsid w:val="00196D5B"/>
    <w:rsid w:val="001A4AF7"/>
    <w:rsid w:val="001A4B59"/>
    <w:rsid w:val="001B0349"/>
    <w:rsid w:val="001B1E93"/>
    <w:rsid w:val="001B2495"/>
    <w:rsid w:val="001B3649"/>
    <w:rsid w:val="001B65C1"/>
    <w:rsid w:val="001C13FD"/>
    <w:rsid w:val="001C260F"/>
    <w:rsid w:val="001C5C3A"/>
    <w:rsid w:val="001C684B"/>
    <w:rsid w:val="001D0CFB"/>
    <w:rsid w:val="001D21AF"/>
    <w:rsid w:val="001D32C9"/>
    <w:rsid w:val="001D3EA8"/>
    <w:rsid w:val="001D53FC"/>
    <w:rsid w:val="001E107A"/>
    <w:rsid w:val="001E38F9"/>
    <w:rsid w:val="001E7509"/>
    <w:rsid w:val="001E75B2"/>
    <w:rsid w:val="001E78FF"/>
    <w:rsid w:val="001F10DF"/>
    <w:rsid w:val="001F22CF"/>
    <w:rsid w:val="001F42A5"/>
    <w:rsid w:val="001F7B9D"/>
    <w:rsid w:val="00201C93"/>
    <w:rsid w:val="0020326E"/>
    <w:rsid w:val="00207124"/>
    <w:rsid w:val="00210607"/>
    <w:rsid w:val="00214F99"/>
    <w:rsid w:val="002207FE"/>
    <w:rsid w:val="002224B4"/>
    <w:rsid w:val="00222691"/>
    <w:rsid w:val="00223CB6"/>
    <w:rsid w:val="002363CC"/>
    <w:rsid w:val="002364F8"/>
    <w:rsid w:val="00236A15"/>
    <w:rsid w:val="00241AAA"/>
    <w:rsid w:val="00242E2A"/>
    <w:rsid w:val="00243E84"/>
    <w:rsid w:val="002440A5"/>
    <w:rsid w:val="002447EF"/>
    <w:rsid w:val="00246978"/>
    <w:rsid w:val="00247B6F"/>
    <w:rsid w:val="00251550"/>
    <w:rsid w:val="00256FA9"/>
    <w:rsid w:val="0026160D"/>
    <w:rsid w:val="00262F86"/>
    <w:rsid w:val="00263B05"/>
    <w:rsid w:val="00265346"/>
    <w:rsid w:val="002656BC"/>
    <w:rsid w:val="0026764B"/>
    <w:rsid w:val="002679D6"/>
    <w:rsid w:val="0027221A"/>
    <w:rsid w:val="00272CF5"/>
    <w:rsid w:val="00273419"/>
    <w:rsid w:val="00275B61"/>
    <w:rsid w:val="002775FF"/>
    <w:rsid w:val="00277701"/>
    <w:rsid w:val="00280FAF"/>
    <w:rsid w:val="00282656"/>
    <w:rsid w:val="00286405"/>
    <w:rsid w:val="00287A4F"/>
    <w:rsid w:val="00291031"/>
    <w:rsid w:val="00291B22"/>
    <w:rsid w:val="00294162"/>
    <w:rsid w:val="002967C0"/>
    <w:rsid w:val="00296B83"/>
    <w:rsid w:val="002A001C"/>
    <w:rsid w:val="002A1BBE"/>
    <w:rsid w:val="002A3A69"/>
    <w:rsid w:val="002B4015"/>
    <w:rsid w:val="002B6630"/>
    <w:rsid w:val="002B78CE"/>
    <w:rsid w:val="002B7BD8"/>
    <w:rsid w:val="002C2FB6"/>
    <w:rsid w:val="002C38D4"/>
    <w:rsid w:val="002C5FAD"/>
    <w:rsid w:val="002C67FC"/>
    <w:rsid w:val="002C7ECF"/>
    <w:rsid w:val="002D353E"/>
    <w:rsid w:val="002D5DB1"/>
    <w:rsid w:val="002D6C29"/>
    <w:rsid w:val="002E2142"/>
    <w:rsid w:val="002E28CA"/>
    <w:rsid w:val="002E466B"/>
    <w:rsid w:val="002E4A7B"/>
    <w:rsid w:val="002E4DE0"/>
    <w:rsid w:val="002E5FA7"/>
    <w:rsid w:val="002F3309"/>
    <w:rsid w:val="00300695"/>
    <w:rsid w:val="003008CE"/>
    <w:rsid w:val="003009B7"/>
    <w:rsid w:val="00300E56"/>
    <w:rsid w:val="0030152C"/>
    <w:rsid w:val="0030469C"/>
    <w:rsid w:val="00304A79"/>
    <w:rsid w:val="003067AE"/>
    <w:rsid w:val="0031221C"/>
    <w:rsid w:val="00316988"/>
    <w:rsid w:val="00321CA6"/>
    <w:rsid w:val="0032328F"/>
    <w:rsid w:val="00323763"/>
    <w:rsid w:val="00323C5F"/>
    <w:rsid w:val="00324EE1"/>
    <w:rsid w:val="00330ADB"/>
    <w:rsid w:val="00331AEE"/>
    <w:rsid w:val="00332B57"/>
    <w:rsid w:val="00334C09"/>
    <w:rsid w:val="00336E4A"/>
    <w:rsid w:val="003445E7"/>
    <w:rsid w:val="003473CC"/>
    <w:rsid w:val="00350BDD"/>
    <w:rsid w:val="0035115F"/>
    <w:rsid w:val="00352D6E"/>
    <w:rsid w:val="00354AD2"/>
    <w:rsid w:val="00354DFE"/>
    <w:rsid w:val="0036236A"/>
    <w:rsid w:val="0037117B"/>
    <w:rsid w:val="003723D4"/>
    <w:rsid w:val="003724D5"/>
    <w:rsid w:val="003740A4"/>
    <w:rsid w:val="00374EAC"/>
    <w:rsid w:val="00375E8C"/>
    <w:rsid w:val="00380E32"/>
    <w:rsid w:val="00381905"/>
    <w:rsid w:val="00384CC8"/>
    <w:rsid w:val="003861D1"/>
    <w:rsid w:val="003871FD"/>
    <w:rsid w:val="00387A32"/>
    <w:rsid w:val="00391952"/>
    <w:rsid w:val="003954D5"/>
    <w:rsid w:val="003A00A8"/>
    <w:rsid w:val="003A1E30"/>
    <w:rsid w:val="003A2253"/>
    <w:rsid w:val="003A2829"/>
    <w:rsid w:val="003A6992"/>
    <w:rsid w:val="003A7D1C"/>
    <w:rsid w:val="003B304B"/>
    <w:rsid w:val="003B3146"/>
    <w:rsid w:val="003B49CD"/>
    <w:rsid w:val="003B6042"/>
    <w:rsid w:val="003C201A"/>
    <w:rsid w:val="003C2E62"/>
    <w:rsid w:val="003C56EF"/>
    <w:rsid w:val="003C59E4"/>
    <w:rsid w:val="003D1E02"/>
    <w:rsid w:val="003D3736"/>
    <w:rsid w:val="003D6796"/>
    <w:rsid w:val="003D6D9D"/>
    <w:rsid w:val="003F015E"/>
    <w:rsid w:val="003F7460"/>
    <w:rsid w:val="00400414"/>
    <w:rsid w:val="00401715"/>
    <w:rsid w:val="00401980"/>
    <w:rsid w:val="00405BD9"/>
    <w:rsid w:val="00407408"/>
    <w:rsid w:val="0041446B"/>
    <w:rsid w:val="00415496"/>
    <w:rsid w:val="00422214"/>
    <w:rsid w:val="004332E7"/>
    <w:rsid w:val="00435BD1"/>
    <w:rsid w:val="0044071E"/>
    <w:rsid w:val="00440B17"/>
    <w:rsid w:val="0044156B"/>
    <w:rsid w:val="0044329C"/>
    <w:rsid w:val="004537D0"/>
    <w:rsid w:val="00453E24"/>
    <w:rsid w:val="00457456"/>
    <w:rsid w:val="004577FE"/>
    <w:rsid w:val="00457B9C"/>
    <w:rsid w:val="00460EFA"/>
    <w:rsid w:val="00460F31"/>
    <w:rsid w:val="0046164A"/>
    <w:rsid w:val="004628D2"/>
    <w:rsid w:val="00462DCD"/>
    <w:rsid w:val="00463E08"/>
    <w:rsid w:val="004648AD"/>
    <w:rsid w:val="004703A9"/>
    <w:rsid w:val="00472242"/>
    <w:rsid w:val="00473196"/>
    <w:rsid w:val="00473406"/>
    <w:rsid w:val="004760DE"/>
    <w:rsid w:val="004763D7"/>
    <w:rsid w:val="004818F7"/>
    <w:rsid w:val="00482433"/>
    <w:rsid w:val="00484694"/>
    <w:rsid w:val="00486686"/>
    <w:rsid w:val="004874DF"/>
    <w:rsid w:val="004909A1"/>
    <w:rsid w:val="00493D26"/>
    <w:rsid w:val="004A004E"/>
    <w:rsid w:val="004A24CF"/>
    <w:rsid w:val="004A3585"/>
    <w:rsid w:val="004A4325"/>
    <w:rsid w:val="004A5137"/>
    <w:rsid w:val="004B1116"/>
    <w:rsid w:val="004B2173"/>
    <w:rsid w:val="004B39A3"/>
    <w:rsid w:val="004B6AD0"/>
    <w:rsid w:val="004C03C3"/>
    <w:rsid w:val="004C0A42"/>
    <w:rsid w:val="004C2490"/>
    <w:rsid w:val="004C3D1D"/>
    <w:rsid w:val="004C3D84"/>
    <w:rsid w:val="004C6011"/>
    <w:rsid w:val="004C7913"/>
    <w:rsid w:val="004D3762"/>
    <w:rsid w:val="004D3916"/>
    <w:rsid w:val="004D465B"/>
    <w:rsid w:val="004D7036"/>
    <w:rsid w:val="004D7F0C"/>
    <w:rsid w:val="004E080A"/>
    <w:rsid w:val="004E4DD6"/>
    <w:rsid w:val="004F10A4"/>
    <w:rsid w:val="004F5E36"/>
    <w:rsid w:val="00503147"/>
    <w:rsid w:val="005066F6"/>
    <w:rsid w:val="00507B47"/>
    <w:rsid w:val="00507BEF"/>
    <w:rsid w:val="00507CC9"/>
    <w:rsid w:val="005119A5"/>
    <w:rsid w:val="0051264C"/>
    <w:rsid w:val="0051470B"/>
    <w:rsid w:val="00516C36"/>
    <w:rsid w:val="00521531"/>
    <w:rsid w:val="00523F29"/>
    <w:rsid w:val="005278B7"/>
    <w:rsid w:val="00531F71"/>
    <w:rsid w:val="00532016"/>
    <w:rsid w:val="005346C8"/>
    <w:rsid w:val="0053700C"/>
    <w:rsid w:val="00537381"/>
    <w:rsid w:val="005424FC"/>
    <w:rsid w:val="005438F4"/>
    <w:rsid w:val="00543E7D"/>
    <w:rsid w:val="005445C6"/>
    <w:rsid w:val="00547A68"/>
    <w:rsid w:val="00550B6C"/>
    <w:rsid w:val="005531C9"/>
    <w:rsid w:val="00554879"/>
    <w:rsid w:val="00555499"/>
    <w:rsid w:val="00557429"/>
    <w:rsid w:val="00560B2A"/>
    <w:rsid w:val="0056207F"/>
    <w:rsid w:val="00570B2D"/>
    <w:rsid w:val="00570C43"/>
    <w:rsid w:val="00574D60"/>
    <w:rsid w:val="0057723A"/>
    <w:rsid w:val="005849D9"/>
    <w:rsid w:val="00584BC1"/>
    <w:rsid w:val="00592274"/>
    <w:rsid w:val="005A7D1C"/>
    <w:rsid w:val="005B2110"/>
    <w:rsid w:val="005B350B"/>
    <w:rsid w:val="005B61E6"/>
    <w:rsid w:val="005C363D"/>
    <w:rsid w:val="005C4FD5"/>
    <w:rsid w:val="005C7163"/>
    <w:rsid w:val="005C77E1"/>
    <w:rsid w:val="005D02C7"/>
    <w:rsid w:val="005D668A"/>
    <w:rsid w:val="005D6A2F"/>
    <w:rsid w:val="005D6E0B"/>
    <w:rsid w:val="005E0592"/>
    <w:rsid w:val="005E1A82"/>
    <w:rsid w:val="005E407B"/>
    <w:rsid w:val="005E4866"/>
    <w:rsid w:val="005E794C"/>
    <w:rsid w:val="005F0A28"/>
    <w:rsid w:val="005F0E5E"/>
    <w:rsid w:val="005F2482"/>
    <w:rsid w:val="005F2D08"/>
    <w:rsid w:val="005F6DE6"/>
    <w:rsid w:val="00600535"/>
    <w:rsid w:val="00610CD6"/>
    <w:rsid w:val="00611B8E"/>
    <w:rsid w:val="00611EB9"/>
    <w:rsid w:val="00612C76"/>
    <w:rsid w:val="00620DEE"/>
    <w:rsid w:val="00621F92"/>
    <w:rsid w:val="0062280A"/>
    <w:rsid w:val="006231E1"/>
    <w:rsid w:val="0062366A"/>
    <w:rsid w:val="00625639"/>
    <w:rsid w:val="00627EB5"/>
    <w:rsid w:val="00630050"/>
    <w:rsid w:val="006311B9"/>
    <w:rsid w:val="00631B33"/>
    <w:rsid w:val="00633250"/>
    <w:rsid w:val="00633518"/>
    <w:rsid w:val="00636E8D"/>
    <w:rsid w:val="00640C2F"/>
    <w:rsid w:val="0064184D"/>
    <w:rsid w:val="006422CC"/>
    <w:rsid w:val="0064784C"/>
    <w:rsid w:val="00651D18"/>
    <w:rsid w:val="006550FC"/>
    <w:rsid w:val="006560D2"/>
    <w:rsid w:val="006578CE"/>
    <w:rsid w:val="00657DD9"/>
    <w:rsid w:val="006607DD"/>
    <w:rsid w:val="00660E3E"/>
    <w:rsid w:val="00662415"/>
    <w:rsid w:val="00662E74"/>
    <w:rsid w:val="00664AC7"/>
    <w:rsid w:val="00667361"/>
    <w:rsid w:val="00674E4B"/>
    <w:rsid w:val="00680C23"/>
    <w:rsid w:val="00682A7B"/>
    <w:rsid w:val="00683923"/>
    <w:rsid w:val="00683E23"/>
    <w:rsid w:val="00693766"/>
    <w:rsid w:val="006968A7"/>
    <w:rsid w:val="006A3281"/>
    <w:rsid w:val="006A6DE5"/>
    <w:rsid w:val="006B4888"/>
    <w:rsid w:val="006B4EE1"/>
    <w:rsid w:val="006B7AA9"/>
    <w:rsid w:val="006C2E45"/>
    <w:rsid w:val="006C359C"/>
    <w:rsid w:val="006C5579"/>
    <w:rsid w:val="006C65AA"/>
    <w:rsid w:val="006D49B1"/>
    <w:rsid w:val="006D6E8B"/>
    <w:rsid w:val="006D7209"/>
    <w:rsid w:val="006E2CFE"/>
    <w:rsid w:val="006E41E0"/>
    <w:rsid w:val="006E737D"/>
    <w:rsid w:val="006E75E1"/>
    <w:rsid w:val="006F0508"/>
    <w:rsid w:val="00701183"/>
    <w:rsid w:val="00706E9F"/>
    <w:rsid w:val="00707DD1"/>
    <w:rsid w:val="00713787"/>
    <w:rsid w:val="00713973"/>
    <w:rsid w:val="00716F50"/>
    <w:rsid w:val="00720A24"/>
    <w:rsid w:val="00732386"/>
    <w:rsid w:val="00733DB2"/>
    <w:rsid w:val="0073435D"/>
    <w:rsid w:val="0073514D"/>
    <w:rsid w:val="0073649E"/>
    <w:rsid w:val="00742CF1"/>
    <w:rsid w:val="007447F3"/>
    <w:rsid w:val="007517B5"/>
    <w:rsid w:val="00752D38"/>
    <w:rsid w:val="0075499F"/>
    <w:rsid w:val="007661C8"/>
    <w:rsid w:val="0076623D"/>
    <w:rsid w:val="00770747"/>
    <w:rsid w:val="0077098D"/>
    <w:rsid w:val="00776A4D"/>
    <w:rsid w:val="0078167C"/>
    <w:rsid w:val="00782141"/>
    <w:rsid w:val="007822AA"/>
    <w:rsid w:val="00785BF9"/>
    <w:rsid w:val="0079066D"/>
    <w:rsid w:val="00792B42"/>
    <w:rsid w:val="007931FA"/>
    <w:rsid w:val="007A1E73"/>
    <w:rsid w:val="007A4861"/>
    <w:rsid w:val="007A4F89"/>
    <w:rsid w:val="007A77FB"/>
    <w:rsid w:val="007A7BBA"/>
    <w:rsid w:val="007B0C50"/>
    <w:rsid w:val="007B21AA"/>
    <w:rsid w:val="007B48F9"/>
    <w:rsid w:val="007C074B"/>
    <w:rsid w:val="007C1A43"/>
    <w:rsid w:val="007C2F4B"/>
    <w:rsid w:val="007C3C9C"/>
    <w:rsid w:val="007C6E38"/>
    <w:rsid w:val="007D0951"/>
    <w:rsid w:val="007D610D"/>
    <w:rsid w:val="007D69DB"/>
    <w:rsid w:val="007E0D7C"/>
    <w:rsid w:val="007E397D"/>
    <w:rsid w:val="007E5602"/>
    <w:rsid w:val="007E71BF"/>
    <w:rsid w:val="007E7782"/>
    <w:rsid w:val="007F1BCD"/>
    <w:rsid w:val="007F6734"/>
    <w:rsid w:val="0080013E"/>
    <w:rsid w:val="008013CF"/>
    <w:rsid w:val="00801759"/>
    <w:rsid w:val="00803516"/>
    <w:rsid w:val="00803E0A"/>
    <w:rsid w:val="00810816"/>
    <w:rsid w:val="00812833"/>
    <w:rsid w:val="00813288"/>
    <w:rsid w:val="008168FC"/>
    <w:rsid w:val="008170C9"/>
    <w:rsid w:val="0081724C"/>
    <w:rsid w:val="00821396"/>
    <w:rsid w:val="00830194"/>
    <w:rsid w:val="00830996"/>
    <w:rsid w:val="00833C0D"/>
    <w:rsid w:val="008345F1"/>
    <w:rsid w:val="008401E1"/>
    <w:rsid w:val="00850251"/>
    <w:rsid w:val="00851F8F"/>
    <w:rsid w:val="0086303C"/>
    <w:rsid w:val="0086421F"/>
    <w:rsid w:val="00865B07"/>
    <w:rsid w:val="008667EA"/>
    <w:rsid w:val="00866C5E"/>
    <w:rsid w:val="008672EA"/>
    <w:rsid w:val="00872B41"/>
    <w:rsid w:val="0087637F"/>
    <w:rsid w:val="00881E1C"/>
    <w:rsid w:val="00883317"/>
    <w:rsid w:val="00884164"/>
    <w:rsid w:val="00886345"/>
    <w:rsid w:val="00890029"/>
    <w:rsid w:val="00892AD4"/>
    <w:rsid w:val="00892AD5"/>
    <w:rsid w:val="00894E8D"/>
    <w:rsid w:val="008951A4"/>
    <w:rsid w:val="0089539F"/>
    <w:rsid w:val="00896844"/>
    <w:rsid w:val="008A1512"/>
    <w:rsid w:val="008A4F95"/>
    <w:rsid w:val="008A5A75"/>
    <w:rsid w:val="008B1E25"/>
    <w:rsid w:val="008C7D70"/>
    <w:rsid w:val="008D0ACE"/>
    <w:rsid w:val="008D1E06"/>
    <w:rsid w:val="008D1E3A"/>
    <w:rsid w:val="008D32B9"/>
    <w:rsid w:val="008D433B"/>
    <w:rsid w:val="008D4A16"/>
    <w:rsid w:val="008D5FC9"/>
    <w:rsid w:val="008D69B0"/>
    <w:rsid w:val="008E5401"/>
    <w:rsid w:val="008E566E"/>
    <w:rsid w:val="008F036A"/>
    <w:rsid w:val="008F16A9"/>
    <w:rsid w:val="0090161A"/>
    <w:rsid w:val="00901EB6"/>
    <w:rsid w:val="009041F8"/>
    <w:rsid w:val="0090430C"/>
    <w:rsid w:val="00904C62"/>
    <w:rsid w:val="009131C4"/>
    <w:rsid w:val="009200F0"/>
    <w:rsid w:val="00922BA8"/>
    <w:rsid w:val="00924DAC"/>
    <w:rsid w:val="00927058"/>
    <w:rsid w:val="00930041"/>
    <w:rsid w:val="00932FDF"/>
    <w:rsid w:val="00941339"/>
    <w:rsid w:val="00942750"/>
    <w:rsid w:val="0094489E"/>
    <w:rsid w:val="009450CE"/>
    <w:rsid w:val="0094557D"/>
    <w:rsid w:val="009459BB"/>
    <w:rsid w:val="00947179"/>
    <w:rsid w:val="00947386"/>
    <w:rsid w:val="0095164B"/>
    <w:rsid w:val="00951FBB"/>
    <w:rsid w:val="00954090"/>
    <w:rsid w:val="009573E7"/>
    <w:rsid w:val="00961A94"/>
    <w:rsid w:val="00963E05"/>
    <w:rsid w:val="00964A45"/>
    <w:rsid w:val="00967843"/>
    <w:rsid w:val="00967D54"/>
    <w:rsid w:val="00971028"/>
    <w:rsid w:val="0097437A"/>
    <w:rsid w:val="009766E2"/>
    <w:rsid w:val="00980A1F"/>
    <w:rsid w:val="00981CCE"/>
    <w:rsid w:val="00982C94"/>
    <w:rsid w:val="00985511"/>
    <w:rsid w:val="009874E1"/>
    <w:rsid w:val="0099109F"/>
    <w:rsid w:val="00991154"/>
    <w:rsid w:val="009918FE"/>
    <w:rsid w:val="00993813"/>
    <w:rsid w:val="00993B84"/>
    <w:rsid w:val="00994C6A"/>
    <w:rsid w:val="00996483"/>
    <w:rsid w:val="00996675"/>
    <w:rsid w:val="00996F5A"/>
    <w:rsid w:val="009A5BC8"/>
    <w:rsid w:val="009A665B"/>
    <w:rsid w:val="009B041A"/>
    <w:rsid w:val="009B0C92"/>
    <w:rsid w:val="009B6245"/>
    <w:rsid w:val="009B6401"/>
    <w:rsid w:val="009C180D"/>
    <w:rsid w:val="009C37C3"/>
    <w:rsid w:val="009C7C86"/>
    <w:rsid w:val="009D2FF7"/>
    <w:rsid w:val="009D3819"/>
    <w:rsid w:val="009E6268"/>
    <w:rsid w:val="009E71E6"/>
    <w:rsid w:val="009E7884"/>
    <w:rsid w:val="009E788A"/>
    <w:rsid w:val="009E7A83"/>
    <w:rsid w:val="009F0E08"/>
    <w:rsid w:val="009F13BD"/>
    <w:rsid w:val="009F192C"/>
    <w:rsid w:val="009F203A"/>
    <w:rsid w:val="00A00303"/>
    <w:rsid w:val="00A06978"/>
    <w:rsid w:val="00A079AE"/>
    <w:rsid w:val="00A15AEF"/>
    <w:rsid w:val="00A15F16"/>
    <w:rsid w:val="00A1763D"/>
    <w:rsid w:val="00A17CEC"/>
    <w:rsid w:val="00A26960"/>
    <w:rsid w:val="00A27EF0"/>
    <w:rsid w:val="00A33D53"/>
    <w:rsid w:val="00A355CD"/>
    <w:rsid w:val="00A42361"/>
    <w:rsid w:val="00A435D0"/>
    <w:rsid w:val="00A4703A"/>
    <w:rsid w:val="00A50B20"/>
    <w:rsid w:val="00A512FA"/>
    <w:rsid w:val="00A51390"/>
    <w:rsid w:val="00A53A01"/>
    <w:rsid w:val="00A60D13"/>
    <w:rsid w:val="00A653C3"/>
    <w:rsid w:val="00A665BE"/>
    <w:rsid w:val="00A7223D"/>
    <w:rsid w:val="00A72745"/>
    <w:rsid w:val="00A72C08"/>
    <w:rsid w:val="00A7514E"/>
    <w:rsid w:val="00A76EFC"/>
    <w:rsid w:val="00A8040E"/>
    <w:rsid w:val="00A82075"/>
    <w:rsid w:val="00A847C4"/>
    <w:rsid w:val="00A87D50"/>
    <w:rsid w:val="00A91010"/>
    <w:rsid w:val="00A9329E"/>
    <w:rsid w:val="00A94779"/>
    <w:rsid w:val="00A97C68"/>
    <w:rsid w:val="00A97F29"/>
    <w:rsid w:val="00AA0B1A"/>
    <w:rsid w:val="00AA4F66"/>
    <w:rsid w:val="00AA702E"/>
    <w:rsid w:val="00AA75A0"/>
    <w:rsid w:val="00AA7D26"/>
    <w:rsid w:val="00AB0964"/>
    <w:rsid w:val="00AB0C71"/>
    <w:rsid w:val="00AB2FDD"/>
    <w:rsid w:val="00AB3F7E"/>
    <w:rsid w:val="00AB5011"/>
    <w:rsid w:val="00AB5BF9"/>
    <w:rsid w:val="00AC10D5"/>
    <w:rsid w:val="00AC7368"/>
    <w:rsid w:val="00AD16B9"/>
    <w:rsid w:val="00AD4FEF"/>
    <w:rsid w:val="00AE377D"/>
    <w:rsid w:val="00AF0EBA"/>
    <w:rsid w:val="00AF240F"/>
    <w:rsid w:val="00AF2463"/>
    <w:rsid w:val="00B00B6A"/>
    <w:rsid w:val="00B02C8A"/>
    <w:rsid w:val="00B030AA"/>
    <w:rsid w:val="00B16948"/>
    <w:rsid w:val="00B1776B"/>
    <w:rsid w:val="00B17B9B"/>
    <w:rsid w:val="00B17FBD"/>
    <w:rsid w:val="00B25C8A"/>
    <w:rsid w:val="00B315A6"/>
    <w:rsid w:val="00B316FB"/>
    <w:rsid w:val="00B31813"/>
    <w:rsid w:val="00B33365"/>
    <w:rsid w:val="00B37613"/>
    <w:rsid w:val="00B44431"/>
    <w:rsid w:val="00B47276"/>
    <w:rsid w:val="00B512FB"/>
    <w:rsid w:val="00B553D8"/>
    <w:rsid w:val="00B57B36"/>
    <w:rsid w:val="00B57E6F"/>
    <w:rsid w:val="00B630F6"/>
    <w:rsid w:val="00B63FB4"/>
    <w:rsid w:val="00B659CF"/>
    <w:rsid w:val="00B66FB8"/>
    <w:rsid w:val="00B71B4F"/>
    <w:rsid w:val="00B751A4"/>
    <w:rsid w:val="00B760BE"/>
    <w:rsid w:val="00B76640"/>
    <w:rsid w:val="00B814BA"/>
    <w:rsid w:val="00B81ECF"/>
    <w:rsid w:val="00B83C1D"/>
    <w:rsid w:val="00B8686D"/>
    <w:rsid w:val="00B93F69"/>
    <w:rsid w:val="00B95BCD"/>
    <w:rsid w:val="00B96084"/>
    <w:rsid w:val="00B97C15"/>
    <w:rsid w:val="00BA3974"/>
    <w:rsid w:val="00BA3FBE"/>
    <w:rsid w:val="00BA4EF7"/>
    <w:rsid w:val="00BB1DDC"/>
    <w:rsid w:val="00BB37E3"/>
    <w:rsid w:val="00BB4FB0"/>
    <w:rsid w:val="00BC08ED"/>
    <w:rsid w:val="00BC30C9"/>
    <w:rsid w:val="00BC7397"/>
    <w:rsid w:val="00BC7834"/>
    <w:rsid w:val="00BD077D"/>
    <w:rsid w:val="00BE3E58"/>
    <w:rsid w:val="00BE7A2C"/>
    <w:rsid w:val="00BF13CE"/>
    <w:rsid w:val="00BF4934"/>
    <w:rsid w:val="00C01616"/>
    <w:rsid w:val="00C0162B"/>
    <w:rsid w:val="00C06425"/>
    <w:rsid w:val="00C068ED"/>
    <w:rsid w:val="00C20F2B"/>
    <w:rsid w:val="00C22E0C"/>
    <w:rsid w:val="00C240C2"/>
    <w:rsid w:val="00C24799"/>
    <w:rsid w:val="00C300C6"/>
    <w:rsid w:val="00C3077E"/>
    <w:rsid w:val="00C31ED4"/>
    <w:rsid w:val="00C345B1"/>
    <w:rsid w:val="00C40142"/>
    <w:rsid w:val="00C40FD4"/>
    <w:rsid w:val="00C45646"/>
    <w:rsid w:val="00C46625"/>
    <w:rsid w:val="00C508AD"/>
    <w:rsid w:val="00C52C3C"/>
    <w:rsid w:val="00C55383"/>
    <w:rsid w:val="00C57182"/>
    <w:rsid w:val="00C57863"/>
    <w:rsid w:val="00C63B20"/>
    <w:rsid w:val="00C640AF"/>
    <w:rsid w:val="00C645E2"/>
    <w:rsid w:val="00C655FD"/>
    <w:rsid w:val="00C66F0E"/>
    <w:rsid w:val="00C724BF"/>
    <w:rsid w:val="00C75407"/>
    <w:rsid w:val="00C75EE2"/>
    <w:rsid w:val="00C808D9"/>
    <w:rsid w:val="00C841C6"/>
    <w:rsid w:val="00C85F28"/>
    <w:rsid w:val="00C86B68"/>
    <w:rsid w:val="00C870A8"/>
    <w:rsid w:val="00C8782F"/>
    <w:rsid w:val="00C87DC0"/>
    <w:rsid w:val="00C94434"/>
    <w:rsid w:val="00C945FA"/>
    <w:rsid w:val="00C96898"/>
    <w:rsid w:val="00CA0D75"/>
    <w:rsid w:val="00CA1C95"/>
    <w:rsid w:val="00CA4557"/>
    <w:rsid w:val="00CA55E7"/>
    <w:rsid w:val="00CA5A9C"/>
    <w:rsid w:val="00CA60E4"/>
    <w:rsid w:val="00CB2DAA"/>
    <w:rsid w:val="00CC35FC"/>
    <w:rsid w:val="00CC4C20"/>
    <w:rsid w:val="00CC7903"/>
    <w:rsid w:val="00CD1BFB"/>
    <w:rsid w:val="00CD3517"/>
    <w:rsid w:val="00CD4F01"/>
    <w:rsid w:val="00CD5FE2"/>
    <w:rsid w:val="00CE0AF8"/>
    <w:rsid w:val="00CE1F7A"/>
    <w:rsid w:val="00CE2FF4"/>
    <w:rsid w:val="00CE4B45"/>
    <w:rsid w:val="00CE5EDF"/>
    <w:rsid w:val="00CE7C68"/>
    <w:rsid w:val="00CF36E2"/>
    <w:rsid w:val="00D02B4C"/>
    <w:rsid w:val="00D040C4"/>
    <w:rsid w:val="00D0667B"/>
    <w:rsid w:val="00D07F28"/>
    <w:rsid w:val="00D107A5"/>
    <w:rsid w:val="00D20AD1"/>
    <w:rsid w:val="00D216FC"/>
    <w:rsid w:val="00D2400D"/>
    <w:rsid w:val="00D2582C"/>
    <w:rsid w:val="00D323DF"/>
    <w:rsid w:val="00D33CFF"/>
    <w:rsid w:val="00D34199"/>
    <w:rsid w:val="00D405DD"/>
    <w:rsid w:val="00D429BC"/>
    <w:rsid w:val="00D4663F"/>
    <w:rsid w:val="00D46B7E"/>
    <w:rsid w:val="00D46C89"/>
    <w:rsid w:val="00D55816"/>
    <w:rsid w:val="00D57C84"/>
    <w:rsid w:val="00D6057D"/>
    <w:rsid w:val="00D67FBB"/>
    <w:rsid w:val="00D71640"/>
    <w:rsid w:val="00D805E5"/>
    <w:rsid w:val="00D836C5"/>
    <w:rsid w:val="00D844F8"/>
    <w:rsid w:val="00D84576"/>
    <w:rsid w:val="00D855D7"/>
    <w:rsid w:val="00D85957"/>
    <w:rsid w:val="00D85C74"/>
    <w:rsid w:val="00D925B8"/>
    <w:rsid w:val="00D927F1"/>
    <w:rsid w:val="00D97CFA"/>
    <w:rsid w:val="00DA036C"/>
    <w:rsid w:val="00DA1399"/>
    <w:rsid w:val="00DA1783"/>
    <w:rsid w:val="00DA24C6"/>
    <w:rsid w:val="00DA4045"/>
    <w:rsid w:val="00DA4D7B"/>
    <w:rsid w:val="00DA6737"/>
    <w:rsid w:val="00DB3426"/>
    <w:rsid w:val="00DB464D"/>
    <w:rsid w:val="00DC0A45"/>
    <w:rsid w:val="00DC1FEA"/>
    <w:rsid w:val="00DC2840"/>
    <w:rsid w:val="00DC73EE"/>
    <w:rsid w:val="00DC7B85"/>
    <w:rsid w:val="00DD271C"/>
    <w:rsid w:val="00DD304F"/>
    <w:rsid w:val="00DE264A"/>
    <w:rsid w:val="00DE32D1"/>
    <w:rsid w:val="00DE654E"/>
    <w:rsid w:val="00DF1B22"/>
    <w:rsid w:val="00DF5072"/>
    <w:rsid w:val="00E02D18"/>
    <w:rsid w:val="00E041E7"/>
    <w:rsid w:val="00E07BC6"/>
    <w:rsid w:val="00E10450"/>
    <w:rsid w:val="00E12DB2"/>
    <w:rsid w:val="00E13EC1"/>
    <w:rsid w:val="00E220B1"/>
    <w:rsid w:val="00E23CA1"/>
    <w:rsid w:val="00E2533E"/>
    <w:rsid w:val="00E274B6"/>
    <w:rsid w:val="00E31265"/>
    <w:rsid w:val="00E3399E"/>
    <w:rsid w:val="00E35FF0"/>
    <w:rsid w:val="00E409A8"/>
    <w:rsid w:val="00E41C0F"/>
    <w:rsid w:val="00E44B3B"/>
    <w:rsid w:val="00E47A5C"/>
    <w:rsid w:val="00E50C12"/>
    <w:rsid w:val="00E51457"/>
    <w:rsid w:val="00E61875"/>
    <w:rsid w:val="00E64448"/>
    <w:rsid w:val="00E647F4"/>
    <w:rsid w:val="00E65B91"/>
    <w:rsid w:val="00E677B6"/>
    <w:rsid w:val="00E6789D"/>
    <w:rsid w:val="00E71462"/>
    <w:rsid w:val="00E7209D"/>
    <w:rsid w:val="00E72EAD"/>
    <w:rsid w:val="00E73BE8"/>
    <w:rsid w:val="00E74183"/>
    <w:rsid w:val="00E7570A"/>
    <w:rsid w:val="00E76086"/>
    <w:rsid w:val="00E769B3"/>
    <w:rsid w:val="00E76A04"/>
    <w:rsid w:val="00E77223"/>
    <w:rsid w:val="00E80D6A"/>
    <w:rsid w:val="00E81944"/>
    <w:rsid w:val="00E8528B"/>
    <w:rsid w:val="00E85B94"/>
    <w:rsid w:val="00E904D4"/>
    <w:rsid w:val="00E92EAF"/>
    <w:rsid w:val="00E94BA2"/>
    <w:rsid w:val="00E95F39"/>
    <w:rsid w:val="00E96EDE"/>
    <w:rsid w:val="00E978D0"/>
    <w:rsid w:val="00EA050C"/>
    <w:rsid w:val="00EA18AF"/>
    <w:rsid w:val="00EA4613"/>
    <w:rsid w:val="00EA7F91"/>
    <w:rsid w:val="00EB1523"/>
    <w:rsid w:val="00EB39FE"/>
    <w:rsid w:val="00EB3F29"/>
    <w:rsid w:val="00EB52C9"/>
    <w:rsid w:val="00EC0E49"/>
    <w:rsid w:val="00EC101F"/>
    <w:rsid w:val="00EC1D9F"/>
    <w:rsid w:val="00EC27FB"/>
    <w:rsid w:val="00EC2BF7"/>
    <w:rsid w:val="00EC7DC0"/>
    <w:rsid w:val="00ED3011"/>
    <w:rsid w:val="00ED33E4"/>
    <w:rsid w:val="00ED5742"/>
    <w:rsid w:val="00EE0131"/>
    <w:rsid w:val="00EE17B0"/>
    <w:rsid w:val="00EE1A07"/>
    <w:rsid w:val="00EF06D9"/>
    <w:rsid w:val="00F004A9"/>
    <w:rsid w:val="00F05D9E"/>
    <w:rsid w:val="00F125E5"/>
    <w:rsid w:val="00F15051"/>
    <w:rsid w:val="00F16678"/>
    <w:rsid w:val="00F22CA1"/>
    <w:rsid w:val="00F27EE4"/>
    <w:rsid w:val="00F302B8"/>
    <w:rsid w:val="00F3049E"/>
    <w:rsid w:val="00F30C64"/>
    <w:rsid w:val="00F326E6"/>
    <w:rsid w:val="00F32BA2"/>
    <w:rsid w:val="00F32CDB"/>
    <w:rsid w:val="00F3358F"/>
    <w:rsid w:val="00F40B03"/>
    <w:rsid w:val="00F41EE4"/>
    <w:rsid w:val="00F44AD5"/>
    <w:rsid w:val="00F456EE"/>
    <w:rsid w:val="00F46069"/>
    <w:rsid w:val="00F5041B"/>
    <w:rsid w:val="00F516E9"/>
    <w:rsid w:val="00F54465"/>
    <w:rsid w:val="00F565FE"/>
    <w:rsid w:val="00F56D11"/>
    <w:rsid w:val="00F60293"/>
    <w:rsid w:val="00F6105C"/>
    <w:rsid w:val="00F62629"/>
    <w:rsid w:val="00F6264C"/>
    <w:rsid w:val="00F6340E"/>
    <w:rsid w:val="00F63A70"/>
    <w:rsid w:val="00F63D8C"/>
    <w:rsid w:val="00F7534E"/>
    <w:rsid w:val="00F76EF8"/>
    <w:rsid w:val="00F7796C"/>
    <w:rsid w:val="00F84C6D"/>
    <w:rsid w:val="00F85C17"/>
    <w:rsid w:val="00F86ED9"/>
    <w:rsid w:val="00F93EDF"/>
    <w:rsid w:val="00F942D7"/>
    <w:rsid w:val="00F94659"/>
    <w:rsid w:val="00FA1802"/>
    <w:rsid w:val="00FA21D0"/>
    <w:rsid w:val="00FA5354"/>
    <w:rsid w:val="00FA5F5F"/>
    <w:rsid w:val="00FA60EB"/>
    <w:rsid w:val="00FA6E83"/>
    <w:rsid w:val="00FB3563"/>
    <w:rsid w:val="00FB730C"/>
    <w:rsid w:val="00FC2695"/>
    <w:rsid w:val="00FC3E03"/>
    <w:rsid w:val="00FC3FC1"/>
    <w:rsid w:val="00FC6146"/>
    <w:rsid w:val="00FD0C74"/>
    <w:rsid w:val="00FD13FF"/>
    <w:rsid w:val="00FD3188"/>
    <w:rsid w:val="00FE289C"/>
    <w:rsid w:val="00FE7584"/>
    <w:rsid w:val="00FF08FF"/>
    <w:rsid w:val="00FF437C"/>
    <w:rsid w:val="01C4559B"/>
    <w:rsid w:val="022A8FD5"/>
    <w:rsid w:val="05ADC2F8"/>
    <w:rsid w:val="07B90D41"/>
    <w:rsid w:val="07F40867"/>
    <w:rsid w:val="0A6C2DA9"/>
    <w:rsid w:val="0ABE3AE9"/>
    <w:rsid w:val="0B303C08"/>
    <w:rsid w:val="0B611E69"/>
    <w:rsid w:val="0BBA2A5F"/>
    <w:rsid w:val="0BCE020A"/>
    <w:rsid w:val="0BF09E6E"/>
    <w:rsid w:val="0D4F30E5"/>
    <w:rsid w:val="0E7F9FB6"/>
    <w:rsid w:val="0F58866E"/>
    <w:rsid w:val="11480FA5"/>
    <w:rsid w:val="12E40337"/>
    <w:rsid w:val="17AA26DF"/>
    <w:rsid w:val="19C8D33A"/>
    <w:rsid w:val="1ABD33D4"/>
    <w:rsid w:val="1C1B3F6A"/>
    <w:rsid w:val="1DFC9308"/>
    <w:rsid w:val="1E59AAD1"/>
    <w:rsid w:val="20DD0ED0"/>
    <w:rsid w:val="20ECD36A"/>
    <w:rsid w:val="216FA3B1"/>
    <w:rsid w:val="233E1B71"/>
    <w:rsid w:val="254C72C4"/>
    <w:rsid w:val="281F28B9"/>
    <w:rsid w:val="2A07ABC6"/>
    <w:rsid w:val="2A363172"/>
    <w:rsid w:val="2C0ED8C4"/>
    <w:rsid w:val="2E15766C"/>
    <w:rsid w:val="300EDC2E"/>
    <w:rsid w:val="32B409A5"/>
    <w:rsid w:val="330E3469"/>
    <w:rsid w:val="33E5B3AC"/>
    <w:rsid w:val="36028A9B"/>
    <w:rsid w:val="384E3460"/>
    <w:rsid w:val="3B66C51C"/>
    <w:rsid w:val="3C7B2617"/>
    <w:rsid w:val="3F7FD8C7"/>
    <w:rsid w:val="3F9E27A3"/>
    <w:rsid w:val="4041597C"/>
    <w:rsid w:val="41D26AD8"/>
    <w:rsid w:val="43787DD0"/>
    <w:rsid w:val="47F91C38"/>
    <w:rsid w:val="4990A386"/>
    <w:rsid w:val="4E35D6D9"/>
    <w:rsid w:val="4F97344A"/>
    <w:rsid w:val="4FD761F6"/>
    <w:rsid w:val="50631FFC"/>
    <w:rsid w:val="5071B588"/>
    <w:rsid w:val="52161B35"/>
    <w:rsid w:val="522DC573"/>
    <w:rsid w:val="53E24F3C"/>
    <w:rsid w:val="56B305E9"/>
    <w:rsid w:val="56FE6F66"/>
    <w:rsid w:val="5852AF2E"/>
    <w:rsid w:val="5B5CB564"/>
    <w:rsid w:val="5C8D7409"/>
    <w:rsid w:val="5CD67549"/>
    <w:rsid w:val="5F459334"/>
    <w:rsid w:val="5F867621"/>
    <w:rsid w:val="5F982057"/>
    <w:rsid w:val="61732B62"/>
    <w:rsid w:val="628576FF"/>
    <w:rsid w:val="6287C1CA"/>
    <w:rsid w:val="63129DC6"/>
    <w:rsid w:val="63DCEF09"/>
    <w:rsid w:val="67B08E8A"/>
    <w:rsid w:val="6B0A0E09"/>
    <w:rsid w:val="6B680835"/>
    <w:rsid w:val="6C35D26E"/>
    <w:rsid w:val="714BC52C"/>
    <w:rsid w:val="748C0BDF"/>
    <w:rsid w:val="750B218B"/>
    <w:rsid w:val="75F8CB28"/>
    <w:rsid w:val="77E34FBC"/>
    <w:rsid w:val="7C412C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4"/>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4"/>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4"/>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5"/>
      </w:numPr>
      <w:contextualSpacing/>
    </w:pPr>
  </w:style>
  <w:style w:type="paragraph" w:styleId="Numeroelenco2">
    <w:name w:val="List Number 2"/>
    <w:basedOn w:val="Normale"/>
    <w:uiPriority w:val="99"/>
    <w:semiHidden/>
    <w:unhideWhenUsed/>
    <w:rsid w:val="0003148D"/>
    <w:pPr>
      <w:numPr>
        <w:numId w:val="6"/>
      </w:numPr>
      <w:contextualSpacing/>
    </w:pPr>
  </w:style>
  <w:style w:type="paragraph" w:styleId="Numeroelenco3">
    <w:name w:val="List Number 3"/>
    <w:basedOn w:val="Normale"/>
    <w:uiPriority w:val="99"/>
    <w:semiHidden/>
    <w:unhideWhenUsed/>
    <w:rsid w:val="0003148D"/>
    <w:pPr>
      <w:numPr>
        <w:numId w:val="7"/>
      </w:numPr>
      <w:contextualSpacing/>
    </w:pPr>
  </w:style>
  <w:style w:type="paragraph" w:styleId="Numeroelenco4">
    <w:name w:val="List Number 4"/>
    <w:basedOn w:val="Normale"/>
    <w:uiPriority w:val="99"/>
    <w:semiHidden/>
    <w:unhideWhenUsed/>
    <w:rsid w:val="0003148D"/>
    <w:pPr>
      <w:numPr>
        <w:numId w:val="8"/>
      </w:numPr>
      <w:contextualSpacing/>
    </w:pPr>
  </w:style>
  <w:style w:type="paragraph" w:styleId="Numeroelenco5">
    <w:name w:val="List Number 5"/>
    <w:basedOn w:val="Normale"/>
    <w:uiPriority w:val="99"/>
    <w:semiHidden/>
    <w:unhideWhenUsed/>
    <w:rsid w:val="0003148D"/>
    <w:pPr>
      <w:numPr>
        <w:numId w:val="9"/>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10"/>
      </w:numPr>
      <w:contextualSpacing/>
    </w:pPr>
  </w:style>
  <w:style w:type="paragraph" w:styleId="Puntoelenco2">
    <w:name w:val="List Bullet 2"/>
    <w:basedOn w:val="Normale"/>
    <w:uiPriority w:val="99"/>
    <w:semiHidden/>
    <w:unhideWhenUsed/>
    <w:rsid w:val="0003148D"/>
    <w:pPr>
      <w:numPr>
        <w:numId w:val="11"/>
      </w:numPr>
      <w:contextualSpacing/>
    </w:pPr>
  </w:style>
  <w:style w:type="paragraph" w:styleId="Puntoelenco3">
    <w:name w:val="List Bullet 3"/>
    <w:basedOn w:val="Normale"/>
    <w:uiPriority w:val="99"/>
    <w:semiHidden/>
    <w:unhideWhenUsed/>
    <w:rsid w:val="0003148D"/>
    <w:pPr>
      <w:numPr>
        <w:numId w:val="12"/>
      </w:numPr>
      <w:contextualSpacing/>
    </w:pPr>
  </w:style>
  <w:style w:type="paragraph" w:styleId="Puntoelenco4">
    <w:name w:val="List Bullet 4"/>
    <w:basedOn w:val="Normale"/>
    <w:uiPriority w:val="99"/>
    <w:semiHidden/>
    <w:unhideWhenUsed/>
    <w:rsid w:val="0003148D"/>
    <w:pPr>
      <w:numPr>
        <w:numId w:val="13"/>
      </w:numPr>
      <w:contextualSpacing/>
    </w:pPr>
  </w:style>
  <w:style w:type="paragraph" w:styleId="Puntoelenco5">
    <w:name w:val="List Bullet 5"/>
    <w:basedOn w:val="Normale"/>
    <w:uiPriority w:val="99"/>
    <w:semiHidden/>
    <w:unhideWhenUsed/>
    <w:rsid w:val="0003148D"/>
    <w:pPr>
      <w:numPr>
        <w:numId w:val="14"/>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6"/>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7"/>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8"/>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aliases w:val="Grille du tableau-cart"/>
    <w:basedOn w:val="Tabellanormale"/>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link w:val="ParagrafoelencoCaratter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2C7ECF"/>
    <w:rPr>
      <w:color w:val="605E5C"/>
      <w:shd w:val="clear" w:color="auto" w:fill="E1DFDD"/>
    </w:rPr>
  </w:style>
  <w:style w:type="character" w:customStyle="1" w:styleId="ParagrafoelencoCarattere">
    <w:name w:val="Paragrafo elenco Carattere"/>
    <w:link w:val="Paragrafoelenco"/>
    <w:uiPriority w:val="34"/>
    <w:locked/>
    <w:rsid w:val="007822AA"/>
    <w:rPr>
      <w:rFonts w:ascii="Arial" w:eastAsia="Times New Roman" w:hAnsi="Arial" w:cs="Times New Roman"/>
      <w:sz w:val="18"/>
      <w:szCs w:val="20"/>
      <w:lang w:val="en-GB"/>
    </w:rPr>
  </w:style>
  <w:style w:type="paragraph" w:styleId="Revisione">
    <w:name w:val="Revision"/>
    <w:hidden/>
    <w:uiPriority w:val="99"/>
    <w:semiHidden/>
    <w:rsid w:val="001675C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326445128">
      <w:bodyDiv w:val="1"/>
      <w:marLeft w:val="0"/>
      <w:marRight w:val="0"/>
      <w:marTop w:val="0"/>
      <w:marBottom w:val="0"/>
      <w:divBdr>
        <w:top w:val="none" w:sz="0" w:space="0" w:color="auto"/>
        <w:left w:val="none" w:sz="0" w:space="0" w:color="auto"/>
        <w:bottom w:val="none" w:sz="0" w:space="0" w:color="auto"/>
        <w:right w:val="none" w:sz="0" w:space="0" w:color="auto"/>
      </w:divBdr>
      <w:divsChild>
        <w:div w:id="1610703876">
          <w:marLeft w:val="418"/>
          <w:marRight w:val="0"/>
          <w:marTop w:val="120"/>
          <w:marBottom w:val="120"/>
          <w:divBdr>
            <w:top w:val="none" w:sz="0" w:space="0" w:color="auto"/>
            <w:left w:val="none" w:sz="0" w:space="0" w:color="auto"/>
            <w:bottom w:val="none" w:sz="0" w:space="0" w:color="auto"/>
            <w:right w:val="none" w:sz="0" w:space="0" w:color="auto"/>
          </w:divBdr>
        </w:div>
      </w:divsChild>
    </w:div>
    <w:div w:id="644244031">
      <w:bodyDiv w:val="1"/>
      <w:marLeft w:val="0"/>
      <w:marRight w:val="0"/>
      <w:marTop w:val="0"/>
      <w:marBottom w:val="0"/>
      <w:divBdr>
        <w:top w:val="none" w:sz="0" w:space="0" w:color="auto"/>
        <w:left w:val="none" w:sz="0" w:space="0" w:color="auto"/>
        <w:bottom w:val="none" w:sz="0" w:space="0" w:color="auto"/>
        <w:right w:val="none" w:sz="0" w:space="0" w:color="auto"/>
      </w:divBdr>
      <w:divsChild>
        <w:div w:id="519704281">
          <w:marLeft w:val="418"/>
          <w:marRight w:val="0"/>
          <w:marTop w:val="120"/>
          <w:marBottom w:val="12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212">
      <w:bodyDiv w:val="1"/>
      <w:marLeft w:val="0"/>
      <w:marRight w:val="0"/>
      <w:marTop w:val="0"/>
      <w:marBottom w:val="0"/>
      <w:divBdr>
        <w:top w:val="none" w:sz="0" w:space="0" w:color="auto"/>
        <w:left w:val="none" w:sz="0" w:space="0" w:color="auto"/>
        <w:bottom w:val="none" w:sz="0" w:space="0" w:color="auto"/>
        <w:right w:val="none" w:sz="0" w:space="0" w:color="auto"/>
      </w:divBdr>
    </w:div>
    <w:div w:id="1173372691">
      <w:bodyDiv w:val="1"/>
      <w:marLeft w:val="0"/>
      <w:marRight w:val="0"/>
      <w:marTop w:val="0"/>
      <w:marBottom w:val="0"/>
      <w:divBdr>
        <w:top w:val="none" w:sz="0" w:space="0" w:color="auto"/>
        <w:left w:val="none" w:sz="0" w:space="0" w:color="auto"/>
        <w:bottom w:val="none" w:sz="0" w:space="0" w:color="auto"/>
        <w:right w:val="none" w:sz="0" w:space="0" w:color="auto"/>
      </w:divBdr>
      <w:divsChild>
        <w:div w:id="792754590">
          <w:marLeft w:val="418"/>
          <w:marRight w:val="0"/>
          <w:marTop w:val="120"/>
          <w:marBottom w:val="120"/>
          <w:divBdr>
            <w:top w:val="none" w:sz="0" w:space="0" w:color="auto"/>
            <w:left w:val="none" w:sz="0" w:space="0" w:color="auto"/>
            <w:bottom w:val="none" w:sz="0" w:space="0" w:color="auto"/>
            <w:right w:val="none" w:sz="0" w:space="0" w:color="auto"/>
          </w:divBdr>
        </w:div>
      </w:divsChild>
    </w:div>
    <w:div w:id="125451024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2243099">
      <w:bodyDiv w:val="1"/>
      <w:marLeft w:val="0"/>
      <w:marRight w:val="0"/>
      <w:marTop w:val="0"/>
      <w:marBottom w:val="0"/>
      <w:divBdr>
        <w:top w:val="none" w:sz="0" w:space="0" w:color="auto"/>
        <w:left w:val="none" w:sz="0" w:space="0" w:color="auto"/>
        <w:bottom w:val="none" w:sz="0" w:space="0" w:color="auto"/>
        <w:right w:val="none" w:sz="0" w:space="0" w:color="auto"/>
      </w:divBdr>
      <w:divsChild>
        <w:div w:id="900216414">
          <w:marLeft w:val="418"/>
          <w:marRight w:val="0"/>
          <w:marTop w:val="120"/>
          <w:marBottom w:val="120"/>
          <w:divBdr>
            <w:top w:val="none" w:sz="0" w:space="0" w:color="auto"/>
            <w:left w:val="none" w:sz="0" w:space="0" w:color="auto"/>
            <w:bottom w:val="none" w:sz="0" w:space="0" w:color="auto"/>
            <w:right w:val="none" w:sz="0" w:space="0" w:color="auto"/>
          </w:divBdr>
        </w:div>
      </w:divsChild>
    </w:div>
    <w:div w:id="144075876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208871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6452043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4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neris.fr/fr/omega-20-approach-evaluating-human-safety-barriers-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a1e1a4-457a-4961-9661-5dc2b0740b77">
      <Terms xmlns="http://schemas.microsoft.com/office/infopath/2007/PartnerControls"/>
    </lcf76f155ced4ddcb4097134ff3c332f>
    <TaxCatchAll xmlns="06973f78-43c8-4773-af71-e12529f2f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F0C3097DB37A419BC09CB5EBE83445" ma:contentTypeVersion="11" ma:contentTypeDescription="Crée un document." ma:contentTypeScope="" ma:versionID="e6b4bcd28b234c6ff3de99e16eb0c310">
  <xsd:schema xmlns:xsd="http://www.w3.org/2001/XMLSchema" xmlns:xs="http://www.w3.org/2001/XMLSchema" xmlns:p="http://schemas.microsoft.com/office/2006/metadata/properties" xmlns:ns2="efa1e1a4-457a-4961-9661-5dc2b0740b77" xmlns:ns3="06973f78-43c8-4773-af71-e12529f2f92f" targetNamespace="http://schemas.microsoft.com/office/2006/metadata/properties" ma:root="true" ma:fieldsID="ddcf58381ba7081cb9cbbec7d09eeeec" ns2:_="" ns3:_="">
    <xsd:import namespace="efa1e1a4-457a-4961-9661-5dc2b0740b77"/>
    <xsd:import namespace="06973f78-43c8-4773-af71-e12529f2f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1e1a4-457a-4961-9661-5dc2b0740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d7a317d-19e9-4a41-b675-f2bd41b4ca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73f78-43c8-4773-af71-e12529f2f9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1c16db-e9bd-4da0-bdeb-f3ec634f3ca1}" ma:internalName="TaxCatchAll" ma:showField="CatchAllData" ma:web="06973f78-43c8-4773-af71-e12529f2f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FF8BF-11C6-4A2A-BD54-7EDFA2E157C8}">
  <ds:schemaRefs>
    <ds:schemaRef ds:uri="http://schemas.microsoft.com/office/2006/metadata/properties"/>
    <ds:schemaRef ds:uri="http://schemas.microsoft.com/office/infopath/2007/PartnerControls"/>
    <ds:schemaRef ds:uri="efa1e1a4-457a-4961-9661-5dc2b0740b77"/>
    <ds:schemaRef ds:uri="06973f78-43c8-4773-af71-e12529f2f92f"/>
  </ds:schemaRefs>
</ds:datastoreItem>
</file>

<file path=customXml/itemProps2.xml><?xml version="1.0" encoding="utf-8"?>
<ds:datastoreItem xmlns:ds="http://schemas.openxmlformats.org/officeDocument/2006/customXml" ds:itemID="{CEB12F2E-6F5B-4974-8133-17CE31C69CBB}">
  <ds:schemaRefs>
    <ds:schemaRef ds:uri="http://schemas.microsoft.com/sharepoint/v3/contenttype/forms"/>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7843A54E-39C2-49D1-B473-10FF2ED7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1e1a4-457a-4961-9661-5dc2b0740b77"/>
    <ds:schemaRef ds:uri="06973f78-43c8-4773-af71-e12529f2f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43</cp:revision>
  <cp:lastPrinted>2015-05-12T18:31:00Z</cp:lastPrinted>
  <dcterms:created xsi:type="dcterms:W3CDTF">2025-01-24T15:53:00Z</dcterms:created>
  <dcterms:modified xsi:type="dcterms:W3CDTF">2025-04-16T11:33:00Z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0x01010040F0C3097DB37A419BC09CB5EBE83445</vt:lpwstr>
  </property>
  <property fmtid="{D5CDD505-2E9C-101B-9397-08002B2CF9AE}" pid="5" name="MediaServiceImageTags">
    <vt:lpwstr/>
  </property>
</Properties>
</file>