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E6FFB" w:rsidRPr="00645D4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45D46" w:rsidRDefault="000A03B2" w:rsidP="00DE264A">
            <w:pPr>
              <w:tabs>
                <w:tab w:val="left" w:pos="-108"/>
              </w:tabs>
              <w:ind w:left="-108"/>
              <w:jc w:val="left"/>
              <w:rPr>
                <w:rFonts w:cs="Arial"/>
                <w:b/>
                <w:bCs/>
                <w:i/>
                <w:iCs/>
                <w:sz w:val="12"/>
                <w:szCs w:val="12"/>
                <w:lang w:eastAsia="it-IT"/>
              </w:rPr>
            </w:pPr>
            <w:r w:rsidRPr="00645D46">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45D46">
              <w:rPr>
                <w:rFonts w:ascii="AdvP6960" w:hAnsi="AdvP6960" w:cs="AdvP6960"/>
                <w:szCs w:val="18"/>
                <w:lang w:eastAsia="it-IT"/>
              </w:rPr>
              <w:t xml:space="preserve"> </w:t>
            </w:r>
            <w:r w:rsidRPr="00645D46">
              <w:rPr>
                <w:rFonts w:cs="Arial"/>
                <w:b/>
                <w:bCs/>
                <w:i/>
                <w:iCs/>
                <w:sz w:val="24"/>
                <w:szCs w:val="24"/>
                <w:lang w:eastAsia="it-IT"/>
              </w:rPr>
              <w:t>CHEMICAL ENGINEERING TRANSACTIONS</w:t>
            </w:r>
            <w:r w:rsidRPr="00645D46">
              <w:rPr>
                <w:sz w:val="24"/>
                <w:szCs w:val="24"/>
                <w:lang w:eastAsia="it-IT"/>
              </w:rPr>
              <w:t xml:space="preserve"> </w:t>
            </w:r>
            <w:r w:rsidRPr="00645D46">
              <w:rPr>
                <w:rFonts w:cs="Arial"/>
                <w:b/>
                <w:bCs/>
                <w:i/>
                <w:iCs/>
                <w:sz w:val="27"/>
                <w:szCs w:val="27"/>
                <w:lang w:eastAsia="it-IT"/>
              </w:rPr>
              <w:br/>
            </w:r>
          </w:p>
          <w:p w14:paraId="4B780582" w14:textId="65D5BBBB" w:rsidR="000A03B2" w:rsidRPr="00645D46" w:rsidRDefault="00A76EFC" w:rsidP="001D21AF">
            <w:pPr>
              <w:tabs>
                <w:tab w:val="left" w:pos="-108"/>
              </w:tabs>
              <w:ind w:left="-108"/>
              <w:rPr>
                <w:rFonts w:cs="Arial"/>
                <w:b/>
                <w:bCs/>
                <w:i/>
                <w:iCs/>
                <w:sz w:val="22"/>
                <w:szCs w:val="22"/>
                <w:lang w:eastAsia="it-IT"/>
              </w:rPr>
            </w:pPr>
            <w:r w:rsidRPr="00645D46">
              <w:rPr>
                <w:rFonts w:cs="Arial"/>
                <w:b/>
                <w:bCs/>
                <w:i/>
                <w:iCs/>
                <w:sz w:val="22"/>
                <w:szCs w:val="22"/>
                <w:lang w:eastAsia="it-IT"/>
              </w:rPr>
              <w:t xml:space="preserve">VOL. </w:t>
            </w:r>
            <w:r w:rsidR="00D46B7E" w:rsidRPr="00645D46">
              <w:rPr>
                <w:rFonts w:cs="Arial"/>
                <w:b/>
                <w:bCs/>
                <w:i/>
                <w:iCs/>
                <w:sz w:val="22"/>
                <w:szCs w:val="22"/>
                <w:lang w:eastAsia="it-IT"/>
              </w:rPr>
              <w:t>9</w:t>
            </w:r>
            <w:r w:rsidR="001D21AF" w:rsidRPr="00645D46">
              <w:rPr>
                <w:rFonts w:cs="Arial"/>
                <w:b/>
                <w:bCs/>
                <w:i/>
                <w:iCs/>
                <w:sz w:val="22"/>
                <w:szCs w:val="22"/>
                <w:lang w:eastAsia="it-IT"/>
              </w:rPr>
              <w:t>2</w:t>
            </w:r>
            <w:r w:rsidR="007B48F9" w:rsidRPr="00645D46">
              <w:rPr>
                <w:rFonts w:cs="Arial"/>
                <w:b/>
                <w:bCs/>
                <w:i/>
                <w:iCs/>
                <w:sz w:val="22"/>
                <w:szCs w:val="22"/>
                <w:lang w:eastAsia="it-IT"/>
              </w:rPr>
              <w:t>,</w:t>
            </w:r>
            <w:r w:rsidR="00FA5F5F" w:rsidRPr="00645D46">
              <w:rPr>
                <w:rFonts w:cs="Arial"/>
                <w:b/>
                <w:bCs/>
                <w:i/>
                <w:iCs/>
                <w:sz w:val="22"/>
                <w:szCs w:val="22"/>
                <w:lang w:eastAsia="it-IT"/>
              </w:rPr>
              <w:t xml:space="preserve"> 20</w:t>
            </w:r>
            <w:r w:rsidR="00DF5072" w:rsidRPr="00645D46">
              <w:rPr>
                <w:rFonts w:cs="Arial"/>
                <w:b/>
                <w:bCs/>
                <w:i/>
                <w:iCs/>
                <w:sz w:val="22"/>
                <w:szCs w:val="22"/>
                <w:lang w:eastAsia="it-IT"/>
              </w:rPr>
              <w:t>2</w:t>
            </w:r>
            <w:r w:rsidR="007B48F9" w:rsidRPr="00645D46">
              <w:rPr>
                <w:rFonts w:cs="Arial"/>
                <w:b/>
                <w:bCs/>
                <w:i/>
                <w:iCs/>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645D46" w:rsidRDefault="000A03B2" w:rsidP="00CD5FE2">
            <w:pPr>
              <w:spacing w:line="140" w:lineRule="atLeast"/>
              <w:jc w:val="right"/>
              <w:rPr>
                <w:rFonts w:cs="Arial"/>
                <w:sz w:val="14"/>
                <w:szCs w:val="14"/>
              </w:rPr>
            </w:pPr>
            <w:r w:rsidRPr="00645D46">
              <w:rPr>
                <w:rFonts w:cs="Arial"/>
                <w:sz w:val="14"/>
                <w:szCs w:val="14"/>
              </w:rPr>
              <w:t>A publication of</w:t>
            </w:r>
          </w:p>
          <w:p w14:paraId="599E5441" w14:textId="77777777" w:rsidR="000A03B2" w:rsidRPr="00645D46" w:rsidRDefault="000A03B2" w:rsidP="00CD5FE2">
            <w:pPr>
              <w:jc w:val="right"/>
            </w:pPr>
            <w:r w:rsidRPr="00645D4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E6FFB" w:rsidRPr="00645D46" w14:paraId="380FA3CD" w14:textId="77777777" w:rsidTr="00DE264A">
        <w:trPr>
          <w:trHeight w:val="567"/>
          <w:jc w:val="center"/>
        </w:trPr>
        <w:tc>
          <w:tcPr>
            <w:tcW w:w="6946" w:type="dxa"/>
            <w:vMerge/>
            <w:tcBorders>
              <w:right w:val="single" w:sz="4" w:space="0" w:color="auto"/>
            </w:tcBorders>
          </w:tcPr>
          <w:p w14:paraId="39E5E4C1" w14:textId="77777777" w:rsidR="000A03B2" w:rsidRPr="00645D4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45D46" w:rsidRDefault="000A03B2" w:rsidP="00CD5FE2">
            <w:pPr>
              <w:spacing w:line="140" w:lineRule="atLeast"/>
              <w:jc w:val="right"/>
              <w:rPr>
                <w:rFonts w:cs="Arial"/>
                <w:sz w:val="14"/>
                <w:szCs w:val="14"/>
              </w:rPr>
            </w:pPr>
            <w:r w:rsidRPr="00645D46">
              <w:rPr>
                <w:rFonts w:cs="Arial"/>
                <w:sz w:val="14"/>
                <w:szCs w:val="14"/>
              </w:rPr>
              <w:t>The Italian Association</w:t>
            </w:r>
          </w:p>
          <w:p w14:paraId="7522B1D2" w14:textId="77777777" w:rsidR="000A03B2" w:rsidRPr="00645D46" w:rsidRDefault="000A03B2" w:rsidP="00CD5FE2">
            <w:pPr>
              <w:spacing w:line="140" w:lineRule="atLeast"/>
              <w:jc w:val="right"/>
              <w:rPr>
                <w:rFonts w:cs="Arial"/>
                <w:sz w:val="14"/>
                <w:szCs w:val="14"/>
              </w:rPr>
            </w:pPr>
            <w:r w:rsidRPr="00645D46">
              <w:rPr>
                <w:rFonts w:cs="Arial"/>
                <w:sz w:val="14"/>
                <w:szCs w:val="14"/>
              </w:rPr>
              <w:t>of Chemical Engineering</w:t>
            </w:r>
          </w:p>
          <w:p w14:paraId="4F0CC5DE" w14:textId="47FDB2FC" w:rsidR="000A03B2" w:rsidRPr="00645D46" w:rsidRDefault="000D0268" w:rsidP="00CD5FE2">
            <w:pPr>
              <w:spacing w:line="140" w:lineRule="atLeast"/>
              <w:jc w:val="right"/>
              <w:rPr>
                <w:rFonts w:cs="Arial"/>
                <w:sz w:val="13"/>
                <w:szCs w:val="13"/>
              </w:rPr>
            </w:pPr>
            <w:r w:rsidRPr="00645D46">
              <w:rPr>
                <w:rFonts w:cs="Arial"/>
                <w:sz w:val="13"/>
                <w:szCs w:val="13"/>
              </w:rPr>
              <w:t>Online at www.cetjournal.it</w:t>
            </w:r>
          </w:p>
        </w:tc>
      </w:tr>
      <w:tr w:rsidR="000A03B2" w:rsidRPr="00645D46" w14:paraId="2D1B7169" w14:textId="77777777" w:rsidTr="00DE264A">
        <w:trPr>
          <w:trHeight w:val="68"/>
          <w:jc w:val="center"/>
        </w:trPr>
        <w:tc>
          <w:tcPr>
            <w:tcW w:w="8789" w:type="dxa"/>
            <w:gridSpan w:val="2"/>
          </w:tcPr>
          <w:p w14:paraId="4B0BB442" w14:textId="14967F0F" w:rsidR="00300E56" w:rsidRPr="00645D46" w:rsidRDefault="00300E56" w:rsidP="00B57E6F">
            <w:pPr>
              <w:ind w:left="-107"/>
              <w:outlineLvl w:val="2"/>
              <w:rPr>
                <w:rFonts w:ascii="Tahoma" w:hAnsi="Tahoma" w:cs="Tahoma"/>
                <w:bCs/>
                <w:sz w:val="14"/>
                <w:szCs w:val="14"/>
                <w:lang w:val="it-IT" w:eastAsia="it-IT"/>
              </w:rPr>
            </w:pPr>
            <w:r w:rsidRPr="00645D46">
              <w:rPr>
                <w:rFonts w:ascii="Tahoma" w:hAnsi="Tahoma" w:cs="Tahoma"/>
                <w:iCs/>
                <w:sz w:val="14"/>
                <w:szCs w:val="14"/>
                <w:lang w:val="it-IT" w:eastAsia="it-IT"/>
              </w:rPr>
              <w:t>Guest Editors:</w:t>
            </w:r>
            <w:r w:rsidR="001D21AF" w:rsidRPr="00645D46">
              <w:rPr>
                <w:rFonts w:ascii="Tahoma" w:hAnsi="Tahoma" w:cs="Tahoma"/>
                <w:sz w:val="14"/>
                <w:szCs w:val="14"/>
                <w:shd w:val="clear" w:color="auto" w:fill="FFFFFF"/>
                <w:lang w:val="it-IT"/>
              </w:rPr>
              <w:t xml:space="preserve"> Rubens Maciel Filho</w:t>
            </w:r>
            <w:r w:rsidR="00964A45" w:rsidRPr="00645D46">
              <w:rPr>
                <w:rFonts w:ascii="Tahoma" w:hAnsi="Tahoma" w:cs="Tahoma"/>
                <w:sz w:val="14"/>
                <w:szCs w:val="14"/>
                <w:shd w:val="clear" w:color="auto" w:fill="FFFFFF"/>
                <w:lang w:val="it-IT"/>
              </w:rPr>
              <w:t>, Eliseo Ranzi, Leonardo Tognotti</w:t>
            </w:r>
          </w:p>
          <w:p w14:paraId="1B0F1814" w14:textId="4A78A049" w:rsidR="000A03B2" w:rsidRPr="00645D46" w:rsidRDefault="00FA5F5F" w:rsidP="001D21AF">
            <w:pPr>
              <w:tabs>
                <w:tab w:val="left" w:pos="-108"/>
              </w:tabs>
              <w:spacing w:line="140" w:lineRule="atLeast"/>
              <w:ind w:left="-107"/>
              <w:jc w:val="left"/>
            </w:pPr>
            <w:r w:rsidRPr="00645D46">
              <w:rPr>
                <w:rFonts w:ascii="Tahoma" w:hAnsi="Tahoma" w:cs="Tahoma"/>
                <w:iCs/>
                <w:sz w:val="14"/>
                <w:szCs w:val="14"/>
                <w:lang w:eastAsia="it-IT"/>
              </w:rPr>
              <w:t>Copyright © 20</w:t>
            </w:r>
            <w:r w:rsidR="00DF5072" w:rsidRPr="00645D46">
              <w:rPr>
                <w:rFonts w:ascii="Tahoma" w:hAnsi="Tahoma" w:cs="Tahoma"/>
                <w:iCs/>
                <w:sz w:val="14"/>
                <w:szCs w:val="14"/>
                <w:lang w:eastAsia="it-IT"/>
              </w:rPr>
              <w:t>2</w:t>
            </w:r>
            <w:r w:rsidR="00E72EAD" w:rsidRPr="00645D46">
              <w:rPr>
                <w:rFonts w:ascii="Tahoma" w:hAnsi="Tahoma" w:cs="Tahoma"/>
                <w:iCs/>
                <w:sz w:val="14"/>
                <w:szCs w:val="14"/>
                <w:lang w:eastAsia="it-IT"/>
              </w:rPr>
              <w:t>2</w:t>
            </w:r>
            <w:r w:rsidR="00904C62" w:rsidRPr="00645D46">
              <w:rPr>
                <w:rFonts w:ascii="Tahoma" w:hAnsi="Tahoma" w:cs="Tahoma"/>
                <w:iCs/>
                <w:sz w:val="14"/>
                <w:szCs w:val="14"/>
                <w:lang w:eastAsia="it-IT"/>
              </w:rPr>
              <w:t xml:space="preserve">, AIDIC </w:t>
            </w:r>
            <w:proofErr w:type="spellStart"/>
            <w:r w:rsidR="00904C62" w:rsidRPr="00645D46">
              <w:rPr>
                <w:rFonts w:ascii="Tahoma" w:hAnsi="Tahoma" w:cs="Tahoma"/>
                <w:iCs/>
                <w:sz w:val="14"/>
                <w:szCs w:val="14"/>
                <w:lang w:eastAsia="it-IT"/>
              </w:rPr>
              <w:t>Servizi</w:t>
            </w:r>
            <w:proofErr w:type="spellEnd"/>
            <w:r w:rsidR="00904C62" w:rsidRPr="00645D46">
              <w:rPr>
                <w:rFonts w:ascii="Tahoma" w:hAnsi="Tahoma" w:cs="Tahoma"/>
                <w:iCs/>
                <w:sz w:val="14"/>
                <w:szCs w:val="14"/>
                <w:lang w:eastAsia="it-IT"/>
              </w:rPr>
              <w:t xml:space="preserve"> </w:t>
            </w:r>
            <w:proofErr w:type="spellStart"/>
            <w:r w:rsidR="00904C62" w:rsidRPr="00645D46">
              <w:rPr>
                <w:rFonts w:ascii="Tahoma" w:hAnsi="Tahoma" w:cs="Tahoma"/>
                <w:iCs/>
                <w:sz w:val="14"/>
                <w:szCs w:val="14"/>
                <w:lang w:eastAsia="it-IT"/>
              </w:rPr>
              <w:t>S.r.l</w:t>
            </w:r>
            <w:proofErr w:type="spellEnd"/>
            <w:r w:rsidR="00904C62" w:rsidRPr="00645D46">
              <w:rPr>
                <w:rFonts w:ascii="Tahoma" w:hAnsi="Tahoma" w:cs="Tahoma"/>
                <w:iCs/>
                <w:sz w:val="14"/>
                <w:szCs w:val="14"/>
                <w:lang w:eastAsia="it-IT"/>
              </w:rPr>
              <w:t>.</w:t>
            </w:r>
            <w:r w:rsidR="00300E56" w:rsidRPr="00645D46">
              <w:rPr>
                <w:rFonts w:ascii="Tahoma" w:hAnsi="Tahoma" w:cs="Tahoma"/>
                <w:iCs/>
                <w:sz w:val="14"/>
                <w:szCs w:val="14"/>
                <w:lang w:eastAsia="it-IT"/>
              </w:rPr>
              <w:br/>
            </w:r>
            <w:r w:rsidR="00300E56" w:rsidRPr="00645D46">
              <w:rPr>
                <w:rFonts w:ascii="Tahoma" w:hAnsi="Tahoma" w:cs="Tahoma"/>
                <w:b/>
                <w:iCs/>
                <w:sz w:val="14"/>
                <w:szCs w:val="14"/>
                <w:lang w:eastAsia="it-IT"/>
              </w:rPr>
              <w:t>ISBN</w:t>
            </w:r>
            <w:r w:rsidR="00300E56" w:rsidRPr="00645D46">
              <w:rPr>
                <w:rFonts w:ascii="Tahoma" w:hAnsi="Tahoma" w:cs="Tahoma"/>
                <w:iCs/>
                <w:sz w:val="14"/>
                <w:szCs w:val="14"/>
                <w:lang w:eastAsia="it-IT"/>
              </w:rPr>
              <w:t xml:space="preserve"> </w:t>
            </w:r>
            <w:r w:rsidR="008D32B9" w:rsidRPr="00645D46">
              <w:rPr>
                <w:rFonts w:ascii="Tahoma" w:hAnsi="Tahoma" w:cs="Tahoma"/>
                <w:sz w:val="14"/>
                <w:szCs w:val="14"/>
              </w:rPr>
              <w:t>978-88-95608</w:t>
            </w:r>
            <w:r w:rsidR="00D46B7E" w:rsidRPr="00645D46">
              <w:rPr>
                <w:rFonts w:ascii="Tahoma" w:hAnsi="Tahoma" w:cs="Tahoma"/>
                <w:sz w:val="14"/>
                <w:szCs w:val="14"/>
              </w:rPr>
              <w:t>-</w:t>
            </w:r>
            <w:r w:rsidR="001D21AF" w:rsidRPr="00645D46">
              <w:rPr>
                <w:rFonts w:ascii="Tahoma" w:hAnsi="Tahoma" w:cs="Tahoma"/>
                <w:sz w:val="14"/>
                <w:szCs w:val="14"/>
              </w:rPr>
              <w:t>90</w:t>
            </w:r>
            <w:r w:rsidR="00D46B7E" w:rsidRPr="00645D46">
              <w:rPr>
                <w:rFonts w:ascii="Tahoma" w:hAnsi="Tahoma" w:cs="Tahoma"/>
                <w:sz w:val="14"/>
                <w:szCs w:val="14"/>
              </w:rPr>
              <w:t>-</w:t>
            </w:r>
            <w:r w:rsidR="001D21AF" w:rsidRPr="00645D46">
              <w:rPr>
                <w:rFonts w:ascii="Tahoma" w:hAnsi="Tahoma" w:cs="Tahoma"/>
                <w:sz w:val="14"/>
                <w:szCs w:val="14"/>
              </w:rPr>
              <w:t>7</w:t>
            </w:r>
            <w:r w:rsidR="007B48F9" w:rsidRPr="00645D46">
              <w:rPr>
                <w:rFonts w:ascii="Tahoma" w:hAnsi="Tahoma" w:cs="Tahoma"/>
                <w:iCs/>
                <w:sz w:val="14"/>
                <w:szCs w:val="14"/>
                <w:lang w:eastAsia="it-IT"/>
              </w:rPr>
              <w:t>;</w:t>
            </w:r>
            <w:r w:rsidR="00300E56" w:rsidRPr="00645D46">
              <w:rPr>
                <w:rFonts w:ascii="Tahoma" w:hAnsi="Tahoma" w:cs="Tahoma"/>
                <w:iCs/>
                <w:sz w:val="14"/>
                <w:szCs w:val="14"/>
                <w:lang w:eastAsia="it-IT"/>
              </w:rPr>
              <w:t xml:space="preserve"> </w:t>
            </w:r>
            <w:r w:rsidR="00300E56" w:rsidRPr="00645D46">
              <w:rPr>
                <w:rFonts w:ascii="Tahoma" w:hAnsi="Tahoma" w:cs="Tahoma"/>
                <w:b/>
                <w:iCs/>
                <w:sz w:val="14"/>
                <w:szCs w:val="14"/>
                <w:lang w:eastAsia="it-IT"/>
              </w:rPr>
              <w:t>ISSN</w:t>
            </w:r>
            <w:r w:rsidR="00300E56" w:rsidRPr="00645D46">
              <w:rPr>
                <w:rFonts w:ascii="Tahoma" w:hAnsi="Tahoma" w:cs="Tahoma"/>
                <w:iCs/>
                <w:sz w:val="14"/>
                <w:szCs w:val="14"/>
                <w:lang w:eastAsia="it-IT"/>
              </w:rPr>
              <w:t xml:space="preserve"> 2283-9216</w:t>
            </w:r>
          </w:p>
        </w:tc>
      </w:tr>
    </w:tbl>
    <w:p w14:paraId="10DAA130" w14:textId="77777777" w:rsidR="000A03B2" w:rsidRPr="00645D46" w:rsidRDefault="000A03B2" w:rsidP="000A03B2">
      <w:pPr>
        <w:pStyle w:val="CETAuthors"/>
        <w:sectPr w:rsidR="000A03B2" w:rsidRPr="00645D46" w:rsidSect="00CD5FE2">
          <w:type w:val="continuous"/>
          <w:pgSz w:w="11906" w:h="16838" w:code="9"/>
          <w:pgMar w:top="1701" w:right="1418" w:bottom="1701" w:left="1701" w:header="1701" w:footer="0" w:gutter="0"/>
          <w:cols w:space="708"/>
          <w:titlePg/>
          <w:docGrid w:linePitch="360"/>
        </w:sectPr>
      </w:pPr>
    </w:p>
    <w:p w14:paraId="2E667253" w14:textId="0CC32577" w:rsidR="00E978D0" w:rsidRPr="00645D46" w:rsidRDefault="00091D69" w:rsidP="00E978D0">
      <w:pPr>
        <w:pStyle w:val="CETTitle"/>
      </w:pPr>
      <w:r w:rsidRPr="00645D46">
        <w:t xml:space="preserve">Computer-aided </w:t>
      </w:r>
      <w:proofErr w:type="spellStart"/>
      <w:r w:rsidRPr="00645D46">
        <w:t>modeling</w:t>
      </w:r>
      <w:proofErr w:type="spellEnd"/>
      <w:r w:rsidRPr="00645D46">
        <w:t xml:space="preserve"> and evaluation of a packed bed for chromium (vi) removal using residual biomass of </w:t>
      </w:r>
      <w:r w:rsidRPr="00645D46">
        <w:rPr>
          <w:i/>
          <w:iCs/>
        </w:rPr>
        <w:t>Theobroma</w:t>
      </w:r>
      <w:r w:rsidRPr="00645D46">
        <w:t xml:space="preserve"> </w:t>
      </w:r>
      <w:r w:rsidRPr="00645D46">
        <w:rPr>
          <w:i/>
          <w:iCs/>
        </w:rPr>
        <w:t>cacao</w:t>
      </w:r>
      <w:r w:rsidRPr="00645D46">
        <w:t xml:space="preserve"> L.</w:t>
      </w:r>
    </w:p>
    <w:p w14:paraId="3D12D14F" w14:textId="77777777" w:rsidR="00665DE8" w:rsidRPr="00645D46" w:rsidRDefault="00665DE8" w:rsidP="00665DE8">
      <w:pPr>
        <w:pStyle w:val="CETAuthors"/>
        <w:rPr>
          <w:lang w:val="es-CO"/>
        </w:rPr>
      </w:pPr>
      <w:r w:rsidRPr="00645D46">
        <w:rPr>
          <w:lang w:val="es-CO"/>
        </w:rPr>
        <w:t>Ángel Darío González-Delgado</w:t>
      </w:r>
      <w:r w:rsidRPr="00645D46">
        <w:rPr>
          <w:vertAlign w:val="superscript"/>
          <w:lang w:val="es-CO"/>
        </w:rPr>
        <w:t>a</w:t>
      </w:r>
      <w:r w:rsidRPr="00645D46">
        <w:rPr>
          <w:lang w:val="es-CO"/>
        </w:rPr>
        <w:t>, Candelaria Tejada-Tovar</w:t>
      </w:r>
      <w:r w:rsidRPr="00645D46">
        <w:rPr>
          <w:vertAlign w:val="superscript"/>
          <w:lang w:val="es-CO"/>
        </w:rPr>
        <w:t>b,</w:t>
      </w:r>
      <w:r w:rsidRPr="00645D46">
        <w:rPr>
          <w:lang w:val="es-CO"/>
        </w:rPr>
        <w:t>*, Angel Villabona-Ortíz</w:t>
      </w:r>
      <w:r w:rsidRPr="00645D46">
        <w:rPr>
          <w:vertAlign w:val="superscript"/>
          <w:lang w:val="es-CO"/>
        </w:rPr>
        <w:t>b</w:t>
      </w:r>
    </w:p>
    <w:p w14:paraId="492BE2C4" w14:textId="77777777" w:rsidR="00382A62" w:rsidRPr="00645D46" w:rsidRDefault="00382A62" w:rsidP="00382A62">
      <w:pPr>
        <w:pStyle w:val="CETAddress"/>
      </w:pPr>
      <w:r w:rsidRPr="00645D46">
        <w:rPr>
          <w:vertAlign w:val="superscript"/>
        </w:rPr>
        <w:t>a</w:t>
      </w:r>
      <w:r w:rsidRPr="00645D46">
        <w:t xml:space="preserve">Chemical Engineering Department, Nanomaterials and Computer-Aided Process Engineering Research Group (NIPAC), Universidad de Cartagena, Avenida del Consulado St. 30, Cartagena de Indias 130015, Colombia </w:t>
      </w:r>
    </w:p>
    <w:p w14:paraId="33A75AFC" w14:textId="77777777" w:rsidR="00382A62" w:rsidRPr="00645D46" w:rsidRDefault="00382A62" w:rsidP="00382A62">
      <w:pPr>
        <w:pStyle w:val="CETAddress"/>
      </w:pPr>
      <w:r w:rsidRPr="00645D46">
        <w:rPr>
          <w:vertAlign w:val="superscript"/>
        </w:rPr>
        <w:t>b</w:t>
      </w:r>
      <w:r w:rsidRPr="00645D46">
        <w:t>Chemical Engineering Department, Process Design and Biomass Utilization Research Group (IDAB), Universidad de Cartagena, Avenida del Consulado St. 30, Cartagena de Indias 130015, Colombia</w:t>
      </w:r>
    </w:p>
    <w:p w14:paraId="365A50F6" w14:textId="77777777" w:rsidR="00382A62" w:rsidRPr="00645D46" w:rsidRDefault="00382A62" w:rsidP="00382A62">
      <w:pPr>
        <w:pStyle w:val="CETemail"/>
      </w:pPr>
      <w:r w:rsidRPr="00645D46">
        <w:rPr>
          <w:vertAlign w:val="superscript"/>
        </w:rPr>
        <w:t>*</w:t>
      </w:r>
      <w:r w:rsidRPr="00645D46">
        <w:t>ctejadat@unicartagena.edu.co</w:t>
      </w:r>
    </w:p>
    <w:p w14:paraId="240FA87E" w14:textId="4AD44E40" w:rsidR="00FB2FBA" w:rsidRPr="00645D46" w:rsidRDefault="00FB2FBA" w:rsidP="00FB2FBA">
      <w:pPr>
        <w:pStyle w:val="CETBodytext"/>
        <w:rPr>
          <w:lang w:val="en-GB"/>
        </w:rPr>
      </w:pPr>
      <w:r w:rsidRPr="00645D46">
        <w:rPr>
          <w:rFonts w:eastAsia="Arial"/>
          <w:lang w:val="en-GB"/>
        </w:rPr>
        <w:t xml:space="preserve">The use of residual biomass in environmental applications continues gaining attention of the scientific community, the presence of heavy metals in the environment represents a problem of interest due to their toxicity, accumulation, and persistence. Bio-adsorption allows the use of agricultural or industrial waste, it is an efficient and non-destructive method for the removal of heavy metals, making it a viable method due to its low cost and easy implementation, however, the behaviour at large scale of these biomass-based emerging technologies is unknown; in this work, the </w:t>
      </w:r>
      <w:proofErr w:type="spellStart"/>
      <w:r w:rsidRPr="00645D46">
        <w:rPr>
          <w:rFonts w:eastAsia="Arial"/>
          <w:lang w:val="en-GB"/>
        </w:rPr>
        <w:t>model</w:t>
      </w:r>
      <w:del w:id="0" w:author="Nórida Pájaro" w:date="2022-04-15T12:30:00Z">
        <w:r w:rsidRPr="00645D46" w:rsidDel="00EB72CC">
          <w:rPr>
            <w:rFonts w:eastAsia="Arial"/>
            <w:lang w:val="en-GB"/>
          </w:rPr>
          <w:delText>l</w:delText>
        </w:r>
      </w:del>
      <w:r w:rsidRPr="00645D46">
        <w:rPr>
          <w:rFonts w:eastAsia="Arial"/>
          <w:lang w:val="en-GB"/>
        </w:rPr>
        <w:t>ing</w:t>
      </w:r>
      <w:proofErr w:type="spellEnd"/>
      <w:r w:rsidRPr="00645D46">
        <w:rPr>
          <w:rFonts w:eastAsia="Arial"/>
          <w:lang w:val="en-GB"/>
        </w:rPr>
        <w:t xml:space="preserve"> and computer-aided scaling up of an industrial scale column for the adsorption of Cr (VI) present in aqueous solution on an adsorbent based on </w:t>
      </w:r>
      <w:r w:rsidRPr="00645D46">
        <w:rPr>
          <w:rFonts w:eastAsia="Arial"/>
          <w:i/>
          <w:iCs/>
          <w:lang w:val="en-GB"/>
        </w:rPr>
        <w:t>Theobroma</w:t>
      </w:r>
      <w:r w:rsidRPr="00645D46">
        <w:rPr>
          <w:rFonts w:eastAsia="Arial"/>
          <w:lang w:val="en-GB"/>
        </w:rPr>
        <w:t xml:space="preserve"> </w:t>
      </w:r>
      <w:r w:rsidRPr="00645D46">
        <w:rPr>
          <w:rFonts w:eastAsia="Arial"/>
          <w:i/>
          <w:iCs/>
          <w:lang w:val="en-GB"/>
        </w:rPr>
        <w:t>cacao</w:t>
      </w:r>
      <w:r w:rsidRPr="00645D46">
        <w:rPr>
          <w:rFonts w:eastAsia="Arial"/>
          <w:lang w:val="en-GB"/>
        </w:rPr>
        <w:t xml:space="preserve"> L. was performed using Aspen Adsorption V10 software. The parameters for the </w:t>
      </w:r>
      <w:proofErr w:type="spellStart"/>
      <w:r w:rsidRPr="00645D46">
        <w:rPr>
          <w:rFonts w:eastAsia="Arial"/>
          <w:lang w:val="en-GB"/>
        </w:rPr>
        <w:t>model</w:t>
      </w:r>
      <w:del w:id="1" w:author="Nórida Pájaro" w:date="2022-04-15T12:31:00Z">
        <w:r w:rsidRPr="00645D46" w:rsidDel="00EB72CC">
          <w:rPr>
            <w:rFonts w:eastAsia="Arial"/>
            <w:lang w:val="en-GB"/>
          </w:rPr>
          <w:delText>l</w:delText>
        </w:r>
      </w:del>
      <w:r w:rsidRPr="00645D46">
        <w:rPr>
          <w:rFonts w:eastAsia="Arial"/>
          <w:lang w:val="en-GB"/>
        </w:rPr>
        <w:t>ing</w:t>
      </w:r>
      <w:proofErr w:type="spellEnd"/>
      <w:r w:rsidRPr="00645D46">
        <w:rPr>
          <w:rFonts w:eastAsia="Arial"/>
          <w:lang w:val="en-GB"/>
        </w:rPr>
        <w:t xml:space="preserve"> were obtained from experiments performed by the authors and scientific literature. Results show</w:t>
      </w:r>
      <w:del w:id="2" w:author="Nórida Pájaro" w:date="2022-04-15T12:33:00Z">
        <w:r w:rsidRPr="00645D46" w:rsidDel="00174EE3">
          <w:rPr>
            <w:rFonts w:eastAsia="Arial"/>
            <w:lang w:val="en-GB"/>
          </w:rPr>
          <w:delText>s</w:delText>
        </w:r>
      </w:del>
      <w:r w:rsidRPr="00645D46">
        <w:rPr>
          <w:rFonts w:eastAsia="Arial"/>
          <w:lang w:val="en-GB"/>
        </w:rPr>
        <w:t xml:space="preserve"> </w:t>
      </w:r>
      <w:r w:rsidRPr="00645D46">
        <w:rPr>
          <w:rFonts w:eastAsia="Arial"/>
        </w:rPr>
        <w:t>parameters</w:t>
      </w:r>
      <w:r w:rsidRPr="00645D46">
        <w:rPr>
          <w:rFonts w:eastAsia="Arial"/>
          <w:lang w:val="en-GB"/>
        </w:rPr>
        <w:t xml:space="preserve"> as flowrate of feedstock, </w:t>
      </w:r>
      <w:r w:rsidR="00FC3267" w:rsidRPr="00645D46">
        <w:rPr>
          <w:rFonts w:eastAsia="Arial"/>
          <w:lang w:val="en-GB"/>
        </w:rPr>
        <w:t>bed diameter</w:t>
      </w:r>
      <w:r w:rsidR="0019672C" w:rsidRPr="00645D46">
        <w:rPr>
          <w:rFonts w:eastAsia="Arial"/>
          <w:lang w:val="en-GB"/>
        </w:rPr>
        <w:t xml:space="preserve"> </w:t>
      </w:r>
      <w:r w:rsidRPr="00645D46">
        <w:rPr>
          <w:rFonts w:eastAsia="Arial"/>
          <w:lang w:val="en-GB"/>
        </w:rPr>
        <w:t>and</w:t>
      </w:r>
      <w:r w:rsidR="0025438A" w:rsidRPr="00645D46">
        <w:rPr>
          <w:rFonts w:eastAsia="Arial"/>
          <w:lang w:val="en-GB"/>
        </w:rPr>
        <w:t xml:space="preserve"> </w:t>
      </w:r>
      <w:r w:rsidRPr="00645D46">
        <w:rPr>
          <w:rFonts w:eastAsia="Arial"/>
          <w:lang w:val="en-GB"/>
        </w:rPr>
        <w:t>bed length showed sensitivity in the performance of the</w:t>
      </w:r>
      <w:r w:rsidR="0019672C" w:rsidRPr="00645D46">
        <w:rPr>
          <w:rFonts w:eastAsia="Arial"/>
          <w:lang w:val="en-GB"/>
        </w:rPr>
        <w:t xml:space="preserve"> breakthrough</w:t>
      </w:r>
      <w:r w:rsidRPr="00645D46">
        <w:rPr>
          <w:rFonts w:eastAsia="Arial"/>
          <w:lang w:val="en-GB"/>
        </w:rPr>
        <w:t xml:space="preserve"> column.</w:t>
      </w:r>
    </w:p>
    <w:p w14:paraId="476B2F2E" w14:textId="77777777" w:rsidR="00600535" w:rsidRPr="00645D46" w:rsidRDefault="00600535" w:rsidP="00600535">
      <w:pPr>
        <w:pStyle w:val="CETHeading1"/>
        <w:rPr>
          <w:lang w:val="en-GB"/>
        </w:rPr>
      </w:pPr>
      <w:r w:rsidRPr="00645D46">
        <w:rPr>
          <w:lang w:val="en-GB"/>
        </w:rPr>
        <w:t>Introduction</w:t>
      </w:r>
    </w:p>
    <w:p w14:paraId="620F7B28" w14:textId="553FECC2" w:rsidR="001171F9" w:rsidRPr="00645D46" w:rsidRDefault="00C84CED" w:rsidP="00600535">
      <w:pPr>
        <w:pStyle w:val="CETBodytext"/>
      </w:pPr>
      <w:r w:rsidRPr="00645D46">
        <w:rPr>
          <w:szCs w:val="18"/>
        </w:rPr>
        <w:t>Heavy metals in water bodies could be concentrated in the living tissues of organisms</w:t>
      </w:r>
      <w:r w:rsidR="00D549B0" w:rsidRPr="00645D46">
        <w:rPr>
          <w:szCs w:val="18"/>
        </w:rPr>
        <w:t xml:space="preserve"> due of bioaccumulation and magnification; thus, caused by</w:t>
      </w:r>
      <w:r w:rsidRPr="00645D46">
        <w:rPr>
          <w:szCs w:val="18"/>
        </w:rPr>
        <w:t xml:space="preserve"> </w:t>
      </w:r>
      <w:r w:rsidR="00D549B0" w:rsidRPr="00645D46">
        <w:rPr>
          <w:szCs w:val="18"/>
        </w:rPr>
        <w:t xml:space="preserve">the </w:t>
      </w:r>
      <w:r w:rsidRPr="00645D46">
        <w:rPr>
          <w:szCs w:val="18"/>
        </w:rPr>
        <w:t>increase in</w:t>
      </w:r>
      <w:r w:rsidR="00D549B0" w:rsidRPr="00645D46">
        <w:rPr>
          <w:szCs w:val="18"/>
        </w:rPr>
        <w:t xml:space="preserve"> polluted effluents product of</w:t>
      </w:r>
      <w:r w:rsidRPr="00645D46">
        <w:rPr>
          <w:szCs w:val="18"/>
        </w:rPr>
        <w:t xml:space="preserve"> industrial activities such as battery manufacturing, mining, smelting, refining</w:t>
      </w:r>
      <w:r w:rsidR="00D549B0" w:rsidRPr="00645D46">
        <w:rPr>
          <w:szCs w:val="18"/>
        </w:rPr>
        <w:t>, tanneries</w:t>
      </w:r>
      <w:r w:rsidRPr="00645D46">
        <w:rPr>
          <w:szCs w:val="18"/>
        </w:rPr>
        <w:t xml:space="preserve"> and soldering</w:t>
      </w:r>
      <w:r w:rsidR="00837262">
        <w:rPr>
          <w:szCs w:val="18"/>
        </w:rPr>
        <w:t xml:space="preserve"> </w:t>
      </w:r>
      <w:r w:rsidR="00837262">
        <w:rPr>
          <w:szCs w:val="18"/>
        </w:rPr>
        <w:fldChar w:fldCharType="begin" w:fldLock="1"/>
      </w:r>
      <w:r w:rsidR="001B2F40">
        <w:rPr>
          <w:szCs w:val="18"/>
        </w:rPr>
        <w:instrText>ADDIN CSL_CITATION {"citationItems":[{"id":"ITEM-1","itemData":{"DOI":"10.3303/CET1228035","ISBN":"978-88-95608-19-8","ISSN":"2283-9216","abstract":"Water pollution by heavy metals represent today important environmental problem because increased concentrations of them are dangerous for all living organisms. Biogenic iron sulphides produced by sulphate-reducing bacteria (SRB) represent material, which can be suitable for heavy metals sorption from waters. Hydrogen sulphide as a product of SRB metabolic processes creates with iron from nutrient medium biogenic sorbent in form of sulphides. The process of sorbent preparation was realized in the batch reactor during 21 days at 30 °C in anaerobic conditions. The culture of sulphate-reducing bacteria was isolated from the mineral spring Gajdovka (Košice, Slovakia) using Postgate C medium. The elimination of heavy metals from waters was examined using the prepared sorbent samples, model solutions with various zinc ions contents and mine drainage water samples from locality Banská Štiavnica (Slovakia).","author":[{"dropping-particle":"","family":"Jencarova","given":"Jana","non-dropping-particle":"","parse-names":false,"suffix":""},{"dropping-particle":"","family":"Luptakova","given":"Alena","non-dropping-particle":"","parse-names":false,"suffix":""}],"container-title":"Chemical Engineering Transactions","id":"ITEM-1","issued":{"date-parts":[["2012","7","20"]]},"page":"205-210","publisher":"Italian Association of Chemical Engineering - AIDIC","title":"The Elimination of Heavy Metal Ions from Waters by Biogenic Iron Sulphides","type":"article-journal","volume":"28"},"uris":["http://www.mendeley.com/documents/?uuid=be21d80f-b673-3cc9-ab9e-c17550cc891a"]}],"mendeley":{"formattedCitation":"(Jencarova and Luptakova, 2012)","plainTextFormattedCitation":"(Jencarova and Luptakova, 2012)","previouslyFormattedCitation":"(Jencarova and Luptakova, 2012)"},"properties":{"noteIndex":0},"schema":"https://github.com/citation-style-language/schema/raw/master/csl-citation.json"}</w:instrText>
      </w:r>
      <w:r w:rsidR="00837262">
        <w:rPr>
          <w:szCs w:val="18"/>
        </w:rPr>
        <w:fldChar w:fldCharType="separate"/>
      </w:r>
      <w:r w:rsidR="00837262" w:rsidRPr="00837262">
        <w:rPr>
          <w:noProof/>
          <w:szCs w:val="18"/>
        </w:rPr>
        <w:t>(Jencarova and Luptakova, 2012)</w:t>
      </w:r>
      <w:r w:rsidR="00837262">
        <w:rPr>
          <w:szCs w:val="18"/>
        </w:rPr>
        <w:fldChar w:fldCharType="end"/>
      </w:r>
      <w:r w:rsidRPr="00645D46">
        <w:rPr>
          <w:szCs w:val="18"/>
        </w:rPr>
        <w:t>.</w:t>
      </w:r>
      <w:r w:rsidR="007C513F" w:rsidRPr="00645D46">
        <w:rPr>
          <w:szCs w:val="18"/>
        </w:rPr>
        <w:t xml:space="preserve"> </w:t>
      </w:r>
      <w:r w:rsidR="0074260E" w:rsidRPr="00645D46">
        <w:rPr>
          <w:rFonts w:cs="Arial"/>
          <w:szCs w:val="18"/>
        </w:rPr>
        <w:t xml:space="preserve">Usually, Cr (VI) is found in water </w:t>
      </w:r>
      <w:r w:rsidR="002375F6" w:rsidRPr="00645D46">
        <w:rPr>
          <w:rFonts w:cs="Arial"/>
          <w:szCs w:val="18"/>
        </w:rPr>
        <w:t>environments</w:t>
      </w:r>
      <w:r w:rsidR="0074260E" w:rsidRPr="00645D46">
        <w:rPr>
          <w:rFonts w:cs="Arial"/>
          <w:szCs w:val="18"/>
        </w:rPr>
        <w:t xml:space="preserve"> as chromate ions (CrO</w:t>
      </w:r>
      <w:r w:rsidR="0074260E" w:rsidRPr="00645D46">
        <w:rPr>
          <w:rFonts w:cs="Arial"/>
          <w:szCs w:val="18"/>
          <w:vertAlign w:val="subscript"/>
        </w:rPr>
        <w:t>4</w:t>
      </w:r>
      <w:r w:rsidR="0074260E" w:rsidRPr="00645D46">
        <w:rPr>
          <w:rFonts w:cs="Arial"/>
          <w:szCs w:val="18"/>
          <w:vertAlign w:val="superscript"/>
        </w:rPr>
        <w:t>2-</w:t>
      </w:r>
      <w:r w:rsidR="0074260E" w:rsidRPr="00645D46">
        <w:rPr>
          <w:rFonts w:cs="Arial"/>
          <w:szCs w:val="18"/>
        </w:rPr>
        <w:t xml:space="preserve">) o </w:t>
      </w:r>
      <w:r w:rsidR="00941FDD" w:rsidRPr="00645D46">
        <w:rPr>
          <w:rFonts w:cs="Arial"/>
          <w:szCs w:val="18"/>
        </w:rPr>
        <w:t>dichromate</w:t>
      </w:r>
      <w:r w:rsidR="0074260E" w:rsidRPr="00645D46">
        <w:rPr>
          <w:rFonts w:cs="Arial"/>
          <w:szCs w:val="18"/>
        </w:rPr>
        <w:t xml:space="preserve"> (Cr</w:t>
      </w:r>
      <w:r w:rsidR="0074260E" w:rsidRPr="00645D46">
        <w:rPr>
          <w:rFonts w:cs="Arial"/>
          <w:szCs w:val="18"/>
          <w:vertAlign w:val="subscript"/>
        </w:rPr>
        <w:t>2</w:t>
      </w:r>
      <w:r w:rsidR="0074260E" w:rsidRPr="00645D46">
        <w:rPr>
          <w:rFonts w:cs="Arial"/>
          <w:szCs w:val="18"/>
        </w:rPr>
        <w:t>O</w:t>
      </w:r>
      <w:r w:rsidR="0074260E" w:rsidRPr="00645D46">
        <w:rPr>
          <w:rFonts w:cs="Arial"/>
          <w:szCs w:val="18"/>
          <w:vertAlign w:val="subscript"/>
        </w:rPr>
        <w:t>7</w:t>
      </w:r>
      <w:r w:rsidR="0074260E" w:rsidRPr="00645D46">
        <w:rPr>
          <w:rFonts w:cs="Arial"/>
          <w:szCs w:val="18"/>
          <w:vertAlign w:val="superscript"/>
        </w:rPr>
        <w:t>2-</w:t>
      </w:r>
      <w:r w:rsidR="0074260E" w:rsidRPr="00645D46">
        <w:rPr>
          <w:rFonts w:cs="Arial"/>
          <w:szCs w:val="18"/>
        </w:rPr>
        <w:t xml:space="preserve">), </w:t>
      </w:r>
      <w:r w:rsidR="00C72BBD" w:rsidRPr="00645D46">
        <w:rPr>
          <w:rFonts w:cs="Arial"/>
          <w:szCs w:val="18"/>
        </w:rPr>
        <w:t>which easily crosses biological barriers, being carcinogenic</w:t>
      </w:r>
      <w:r w:rsidR="0074260E" w:rsidRPr="00645D46">
        <w:rPr>
          <w:rFonts w:cs="Arial"/>
          <w:szCs w:val="18"/>
        </w:rPr>
        <w:t xml:space="preserve">, </w:t>
      </w:r>
      <w:r w:rsidR="00F64F6F" w:rsidRPr="00645D46">
        <w:rPr>
          <w:rFonts w:cs="Arial"/>
          <w:szCs w:val="18"/>
        </w:rPr>
        <w:t>moreover, Cr (VI)</w:t>
      </w:r>
      <w:r w:rsidR="00C72BBD" w:rsidRPr="00645D46">
        <w:rPr>
          <w:rFonts w:cs="Arial"/>
          <w:szCs w:val="18"/>
        </w:rPr>
        <w:t xml:space="preserve"> is 500 times more toxic than </w:t>
      </w:r>
      <w:r w:rsidR="0074260E" w:rsidRPr="00645D46">
        <w:rPr>
          <w:rFonts w:cs="Arial"/>
          <w:szCs w:val="18"/>
        </w:rPr>
        <w:t>Cr (III)</w:t>
      </w:r>
      <w:r w:rsidR="002375F6" w:rsidRPr="00645D46">
        <w:rPr>
          <w:rFonts w:cs="Arial"/>
          <w:szCs w:val="18"/>
        </w:rPr>
        <w:t>.</w:t>
      </w:r>
      <w:r w:rsidR="00941FDD" w:rsidRPr="00645D46">
        <w:rPr>
          <w:rFonts w:cs="Arial"/>
          <w:szCs w:val="18"/>
        </w:rPr>
        <w:t xml:space="preserve"> Due to its toxicity, chromium causes </w:t>
      </w:r>
      <w:r w:rsidR="009F4E40" w:rsidRPr="00645D46">
        <w:t xml:space="preserve">respiratory problems, lung cancer and affects the male reproductive system </w:t>
      </w:r>
      <w:r w:rsidR="001D5577" w:rsidRPr="00645D46">
        <w:rPr>
          <w:rFonts w:cs="Arial"/>
          <w:szCs w:val="18"/>
        </w:rPr>
        <w:fldChar w:fldCharType="begin" w:fldLock="1"/>
      </w:r>
      <w:r w:rsidR="001D5577" w:rsidRPr="00645D46">
        <w:rPr>
          <w:rFonts w:cs="Arial"/>
          <w:szCs w:val="18"/>
        </w:rPr>
        <w:instrText>ADDIN CSL_CITATION {"citationItems":[{"id":"ITEM-1","itemData":{"DOI":"10.3390/SU11061655","ISSN":"20711050","abstract":"Investigations of metal ecotoxicity in life cycle assessment (LCA) and life cycle impact assessment (LCIA) are becoming important tools for evaluating the environmental impact of a product or process. There is, however, improvement needed for LCIA of metal ecotoxicity in order to make this assessment more relevant and robust. In this work, three issues within the LCIA of metal ecotoxicity are investigated, mainly focusing on topics related to stainless steel manufacturing. The first issue is the importance of considering regional water chemistry when constructing the characterization factor (CF). A model freshwater of relevance for stainless steel manufacturing in a region of Sweden was created with chemistry different from available options. The second issue is related to the lack of consideration on changes in speciation of Cr(VI) in freshwater for a given emission, as Cr(VI) to some extent will be reduced to Cr(III). Two new options are suggested based on relationships between the Cr(VI)&amp;ndash;total Cr ratio as a way to improve the relevancy of LCIA for Cr(VI) in freshwater. The last issue is how to treat metal release from slags in LCIA. Metal release from slags was shown to vary significantly between different ways of modelling slag emissions (differences in total metal content, slag leaching tests, estimated emissions to groundwater).","author":[{"dropping-particle":"","family":"Hedberg","given":"Jonas","non-dropping-particle":"","parse-names":false,"suffix":""},{"dropping-particle":"","family":"Fransson","given":"Kristin","non-dropping-particle":"","parse-names":false,"suffix":""},{"dropping-particle":"","family":"Prideaux","given":"Sonja","non-dropping-particle":"","parse-names":false,"suffix":""},{"dropping-particle":"","family":"Roos","given":"Sandra","non-dropping-particle":"","parse-names":false,"suffix":""},{"dropping-particle":"","family":"Jönsson","given":"Christina","non-dropping-particle":"","parse-names":false,"suffix":""},{"dropping-particle":"","family":"Wallinder","given":"Inger Odnevall","non-dropping-particle":"","parse-names":false,"suffix":""}],"container-title":"Sustainability 2019, Vol. 11, Page 1655","id":"ITEM-1","issue":"6","issued":{"date-parts":[["2019","3","19"]]},"page":"1655","publisher":"Multidisciplinary Digital Publishing Institute","title":"Improving the Life Cycle Impact Assessment of Metal Ecotoxicity: Importance of Chromium Speciation, Water Chemistry, and Metal Release","type":"article-journal","volume":"11"},"uris":["http://www.mendeley.com/documents/?uuid=0637beb5-534c-3c78-94ca-db4d12770436"]}],"mendeley":{"formattedCitation":"(Hedberg et al., 2019)","plainTextFormattedCitation":"(Hedberg et al., 2019)","previouslyFormattedCitation":"(Hedberg et al., 2019)"},"properties":{"noteIndex":0},"schema":"https://github.com/citation-style-language/schema/raw/master/csl-citation.json"}</w:instrText>
      </w:r>
      <w:r w:rsidR="001D5577" w:rsidRPr="00645D46">
        <w:rPr>
          <w:rFonts w:cs="Arial"/>
          <w:szCs w:val="18"/>
        </w:rPr>
        <w:fldChar w:fldCharType="separate"/>
      </w:r>
      <w:r w:rsidR="001D5577" w:rsidRPr="00645D46">
        <w:rPr>
          <w:rFonts w:cs="Arial"/>
          <w:noProof/>
          <w:szCs w:val="18"/>
        </w:rPr>
        <w:t>(Hedberg et al., 2019)</w:t>
      </w:r>
      <w:r w:rsidR="001D5577" w:rsidRPr="00645D46">
        <w:rPr>
          <w:rFonts w:cs="Arial"/>
          <w:szCs w:val="18"/>
        </w:rPr>
        <w:fldChar w:fldCharType="end"/>
      </w:r>
      <w:r w:rsidR="009F4E40" w:rsidRPr="00645D46">
        <w:t>.</w:t>
      </w:r>
      <w:r w:rsidR="00481026" w:rsidRPr="00645D46">
        <w:t xml:space="preserve"> In addition, the concentration of chromium in industrial wastewater usually exceeds the threshold limit set by governing institutions, thus those effluents need to be treated in order to reduce the concentration before being discharged. Several processes are being implemented for this issue, such as membrane filtration, chemical precipitation</w:t>
      </w:r>
      <w:r w:rsidR="00316869" w:rsidRPr="00645D46">
        <w:t xml:space="preserve">, </w:t>
      </w:r>
      <w:r w:rsidR="00481026" w:rsidRPr="00645D46">
        <w:t>ion-exchange</w:t>
      </w:r>
      <w:r w:rsidR="00316869" w:rsidRPr="00645D46">
        <w:rPr>
          <w:szCs w:val="18"/>
        </w:rPr>
        <w:t xml:space="preserve">, </w:t>
      </w:r>
      <w:r w:rsidR="00316869" w:rsidRPr="00645D46">
        <w:t>o</w:t>
      </w:r>
      <w:r w:rsidR="00481026" w:rsidRPr="00645D46">
        <w:t>xidative techniques, filtration and ultrafiltration</w:t>
      </w:r>
      <w:r w:rsidR="001B2F40">
        <w:t xml:space="preserve"> </w:t>
      </w:r>
      <w:r w:rsidR="001B2F40">
        <w:fldChar w:fldCharType="begin" w:fldLock="1"/>
      </w:r>
      <w:r w:rsidR="001B2F40">
        <w:instrText>ADDIN CSL_CITATION {"citationItems":[{"id":"ITEM-1","itemData":{"DOI":"10.3303/CET1228035","ISBN":"978-88-95608-19-8","ISSN":"2283-9216","abstract":"Water pollution by heavy metals represent today important environmental problem because increased concentrations of them are dangerous for all living organisms. Biogenic iron sulphides produced by sulphate-reducing bacteria (SRB) represent material, which can be suitable for heavy metals sorption from waters. Hydrogen sulphide as a product of SRB metabolic processes creates with iron from nutrient medium biogenic sorbent in form of sulphides. The process of sorbent preparation was realized in the batch reactor during 21 days at 30 °C in anaerobic conditions. The culture of sulphate-reducing bacteria was isolated from the mineral spring Gajdovka (Košice, Slovakia) using Postgate C medium. The elimination of heavy metals from waters was examined using the prepared sorbent samples, model solutions with various zinc ions contents and mine drainage water samples from locality Banská Štiavnica (Slovakia).","author":[{"dropping-particle":"","family":"Jencarova","given":"Jana","non-dropping-particle":"","parse-names":false,"suffix":""},{"dropping-particle":"","family":"Luptakova","given":"Alena","non-dropping-particle":"","parse-names":false,"suffix":""}],"container-title":"Chemical Engineering Transactions","id":"ITEM-1","issued":{"date-parts":[["2012","7","20"]]},"page":"205-210","publisher":"Italian Association of Chemical Engineering - AIDIC","title":"The Elimination of Heavy Metal Ions from Waters by Biogenic Iron Sulphides","type":"article-journal","volume":"28"},"uris":["http://www.mendeley.com/documents/?uuid=be21d80f-b673-3cc9-ab9e-c17550cc891a"]}],"mendeley":{"formattedCitation":"(Jencarova and Luptakova, 2012)","plainTextFormattedCitation":"(Jencarova and Luptakova, 2012)"},"properties":{"noteIndex":0},"schema":"https://github.com/citation-style-language/schema/raw/master/csl-citation.json"}</w:instrText>
      </w:r>
      <w:r w:rsidR="001B2F40">
        <w:fldChar w:fldCharType="separate"/>
      </w:r>
      <w:r w:rsidR="001B2F40" w:rsidRPr="001B2F40">
        <w:rPr>
          <w:noProof/>
        </w:rPr>
        <w:t>(Jencarova and Luptakova, 2012)</w:t>
      </w:r>
      <w:r w:rsidR="001B2F40">
        <w:fldChar w:fldCharType="end"/>
      </w:r>
      <w:r w:rsidR="00437466" w:rsidRPr="00645D46">
        <w:t>.</w:t>
      </w:r>
    </w:p>
    <w:p w14:paraId="12BA2393" w14:textId="34171A94" w:rsidR="00764685" w:rsidRPr="00645D46" w:rsidRDefault="00230E58" w:rsidP="00600535">
      <w:pPr>
        <w:pStyle w:val="CETBodytext"/>
      </w:pPr>
      <w:r w:rsidRPr="00645D46">
        <w:rPr>
          <w:szCs w:val="18"/>
        </w:rPr>
        <w:t>Adsorption is an economic process widely used to separate heavy metal at low concentrations from aqueous solution, considering it is a simple and highly efficient operation without toxic sludge generation</w:t>
      </w:r>
      <w:r w:rsidRPr="00645D46">
        <w:t xml:space="preserve">. The use of adsorbents of agricultural and agro-industrial origin are extensively used due to their high availability and high selectivity for heavy metals </w:t>
      </w:r>
      <w:r w:rsidRPr="00645D46">
        <w:fldChar w:fldCharType="begin" w:fldLock="1"/>
      </w:r>
      <w:r w:rsidR="005E7D8C" w:rsidRPr="00645D46">
        <w:instrText>ADDIN CSL_CITATION {"citationItems":[{"id":"ITEM-1","itemData":{"DOI":"10.3390/w13030263","ISSN":"20734441","abstract":"Chromium (Cr) in water bodies is considered as a major environmental issue around the world. In the present study, aqueous Cr(VI) adsorption onto rice husk was studied as a function of various environmental parameters. Equilibrium time was achieved in 2 h and maximum Cr(VI) adsorption was 78.6% at pH 5.2 and 120 mg L−1 initial Cr(VI) concentration. In isotherm experiments, the maximum sorption was observed as 379.63 mg g−1 . Among four isotherm models, Dubinin– Radushkevich and Langmuir models showed the best fitting to the adsorption data, suggesting physical and monolayer adsorption to be the dominant mechanism. The kinetic modeling showed that a pseudo-second order model was suitable to describe kinetic equilibrium data, suggesting a fast adsorption rate of Cr(VI). The results of FTIR spectroscopy indicated that mainly –OH and C–H contributed to Cr(VI) adsorption onto rice husk. This paper provided evidence that rice husk could be a cost-effective, environment-friendly and efficient adsorptive material for Cr(VI) removal from wastewater due to its high adsorption capacity.","author":[{"dropping-particle":"","family":"Khalil","given":"Us</w:instrText>
      </w:r>
      <w:r w:rsidR="005E7D8C" w:rsidRPr="00645D46">
        <w:rPr>
          <w:lang w:val="en-GB"/>
        </w:rPr>
        <w:instrText>man","non-dropping-particle":"","parse-names":false,"suffix":""},{"dropping-particle":"","family":"Shakoor","given":"Muhammad Bilal","non-dropping-particle":"","parse-names":false,"suffix":""},{"dropping-particle":"","family":"Ali","given":"Shafaqat","non-dropping-particle":"","parse-names":false,"suffix":""},{"dropping-particle":"","family":"Ahmad","given":"Sajid Rashid","non-dropping-particle":"","parse-names":false,"suffix":""},{"dropping-particle":"","family":"Rizwan","given":"Muhammad","non-dropping-particle":"","parse-names":false,"suffix":""},{"dropping-particle":"","family":"Alsahli","given":"Abdulaziz Abdullah","non-dropping-particle":"","parse-names":false,"suffix":""},{"dropping-particle":"","family":"Alyemeni","given":"Mohammed Nasser","non-dropping-particle":"","parse-names":false,"suffix":""}],"container-title":"Water (Switzerland)","id":"ITEM-1","issue":"3","issued":{"date-parts":[["2021"]]},"page":"263","publisher":"MDPI AG","title":"Selective removal of hexavalent chromium from wastewater by rice husk: Kinetic, isotherm and spectroscopic investigation","type":"article-journal","volume":"13"},"uris":["http://www.mendeley.com/documents/?uuid=590eb9d1-7c51-3a05-bd67-cb62dacb3a02"]}],"mendeley":{"formattedCitation":"(Khalil et al., 2021)","plainTextFormattedCitation":"(Khalil et al., 2021)","previouslyFormattedCitation":"(Khalil et al., 2021)"},"properties":{"noteIndex":0},"schema":"https://github.com/citation-style-language/schema/raw/master/csl-citation.json"}</w:instrText>
      </w:r>
      <w:r w:rsidRPr="00645D46">
        <w:fldChar w:fldCharType="separate"/>
      </w:r>
      <w:r w:rsidRPr="00645D46">
        <w:rPr>
          <w:noProof/>
          <w:lang w:val="en-GB"/>
        </w:rPr>
        <w:t>(Khalil et al., 2021)</w:t>
      </w:r>
      <w:r w:rsidRPr="00645D46">
        <w:fldChar w:fldCharType="end"/>
      </w:r>
      <w:r w:rsidR="001D5577" w:rsidRPr="00645D46">
        <w:rPr>
          <w:lang w:val="en-GB"/>
        </w:rPr>
        <w:t>.</w:t>
      </w:r>
      <w:r w:rsidR="009847AB" w:rsidRPr="00645D46">
        <w:rPr>
          <w:lang w:val="en-GB"/>
        </w:rPr>
        <w:t xml:space="preserve"> </w:t>
      </w:r>
      <w:del w:id="3" w:author="Nórida Pájaro" w:date="2022-04-15T12:34:00Z">
        <w:r w:rsidR="00764685" w:rsidRPr="00645D46" w:rsidDel="00C02189">
          <w:delText xml:space="preserve">From adsorption </w:delText>
        </w:r>
      </w:del>
      <w:ins w:id="4" w:author="Nórida Pájaro" w:date="2022-04-15T12:34:00Z">
        <w:r w:rsidR="00C02189">
          <w:t>A</w:t>
        </w:r>
        <w:r w:rsidR="00C02189" w:rsidRPr="00645D46">
          <w:t xml:space="preserve">dsorption </w:t>
        </w:r>
      </w:ins>
      <w:r w:rsidR="00764685" w:rsidRPr="00645D46">
        <w:t>studies using agricultural and agro-industrial materials as adsorbents</w:t>
      </w:r>
      <w:ins w:id="5" w:author="Nórida Pájaro" w:date="2022-04-15T12:34:00Z">
        <w:r w:rsidR="00C02189">
          <w:t xml:space="preserve"> for removing heavy metals in a batch system</w:t>
        </w:r>
      </w:ins>
      <w:r w:rsidR="00764685" w:rsidRPr="00645D46">
        <w:t>, have allowed to have comprehensive isotherm data, in order to understand the interactions mechanisms between the pollutant and the adsorbent</w:t>
      </w:r>
      <w:r w:rsidR="00B21A1C" w:rsidRPr="00645D46">
        <w:t xml:space="preserve"> </w:t>
      </w:r>
      <w:r w:rsidR="00B21A1C" w:rsidRPr="00645D46">
        <w:fldChar w:fldCharType="begin" w:fldLock="1"/>
      </w:r>
      <w:r w:rsidR="00124225" w:rsidRPr="00645D46">
        <w:instrText>ADDIN CSL_CITATION {"citationItems":[{"id":"ITEM-1","itemData":{"DOI":"https://doi.org/10.1016/j.jhazmat.2020.122383","ISSN":"18733336","PMID":"32369889","abstract":"Adsorption process is considered as one of the most used separation and purification processes, in which adsorption occurs by the formation of the physical or chemical bonds between a porous solid medium and a mixture of liquid or gas multi-component fluid. By taking into consideration the equilibrium data and the adsorption properties of both the adsorbent and the adsorbate, adsorption isotherm models can describe the interaction mechanisms between the adsorbent and the adsorbate at constant temperature. Therefore, understanding modelling of the equilibrium data is a very essential way of predicting the adsorption mechanisms of various adsorption systems. Furthermore, adsorption isotherms in batch experiments can be used for the determination of the solid-water distribution coefficient (Kid). This review paper discusses the guidelines of using mono/multi-parametric isotherm models with different applications. The aim of this paper is to establish criteria for choosing the optimum isotherm model through a critical review of different adsorption models and the use of various mathematically error functions such as linear regression analysis, nonlinear regression analysis, and error functions for adsorption data optimization. In this paper, 15 mono-parametric adsorption isotherm models having one, two, three, four and five parameters were investigated. In addition, 10 multi-parameter isotherm models were reviewed as well as addressing their applications.","author":[{"dropping-particle":"","family":"Al-Ghouti","given":"Mohammad A.","non-dropping-particle":"","parse-names":false,"suffix":""},{"dropping-particle":"","family":"Da'ana","given":"Dana A.","non-dropping-particle":"","parse-names":false,"suffix":""}],"container-title":"Journal of Hazardous Materials","id":"ITEM-1","issued":{"date-parts":[["2020"]]},"page":"122383","title":"Guidelines for the use and interpretation of adsorption isotherm models: A review","type":"article-journal","volume":"393"},"uris":["http://www.mendeley.com/documents/?uuid=4f1acde6-88c1-3e39-8251-19d01b12953a"]}],"mendeley":{"formattedCitation":"(Al-Ghouti and Da’ana, 2020)","plainTextFormattedCitation":"(Al-Ghouti and Da’ana, 2020)","previouslyFormattedCitation":"(Al-Ghouti and Da’ana, 2020)"},"properties":{"noteIndex":0},"schema":"https://github.com/citation-style-language/schema/raw/master/csl-citation.json"}</w:instrText>
      </w:r>
      <w:r w:rsidR="00B21A1C" w:rsidRPr="00645D46">
        <w:fldChar w:fldCharType="separate"/>
      </w:r>
      <w:r w:rsidR="00B21A1C" w:rsidRPr="00645D46">
        <w:rPr>
          <w:noProof/>
        </w:rPr>
        <w:t>(Al-Ghouti and Da’ana, 2020)</w:t>
      </w:r>
      <w:r w:rsidR="00B21A1C" w:rsidRPr="00645D46">
        <w:fldChar w:fldCharType="end"/>
      </w:r>
      <w:r w:rsidR="00764685" w:rsidRPr="00645D46">
        <w:t xml:space="preserve">. </w:t>
      </w:r>
      <w:r w:rsidR="003D4CAD" w:rsidRPr="00645D46">
        <w:t>Yet</w:t>
      </w:r>
      <w:r w:rsidR="00572F08" w:rsidRPr="00645D46">
        <w:t>, experimental approaches are costly and time-consuming</w:t>
      </w:r>
      <w:r w:rsidR="00C7682B" w:rsidRPr="00645D46">
        <w:t xml:space="preserve"> </w:t>
      </w:r>
      <w:r w:rsidR="00124225" w:rsidRPr="00645D46">
        <w:t>and restricts</w:t>
      </w:r>
      <w:r w:rsidR="00572F08" w:rsidRPr="00645D46">
        <w:t xml:space="preserve"> the evaluation of operating variables </w:t>
      </w:r>
      <w:r w:rsidR="00124225" w:rsidRPr="00645D46">
        <w:t>desirable</w:t>
      </w:r>
      <w:r w:rsidR="00572F08" w:rsidRPr="00645D46">
        <w:t xml:space="preserve"> to design a packed bed column</w:t>
      </w:r>
      <w:r w:rsidR="00124225" w:rsidRPr="00645D46">
        <w:t>.</w:t>
      </w:r>
      <w:r w:rsidR="00572F08" w:rsidRPr="00645D46">
        <w:t xml:space="preserve"> From the isotherm </w:t>
      </w:r>
      <w:r w:rsidR="00EB2790" w:rsidRPr="00645D46">
        <w:lastRenderedPageBreak/>
        <w:t xml:space="preserve">equilibrium </w:t>
      </w:r>
      <w:r w:rsidR="00572F08" w:rsidRPr="00645D46">
        <w:t xml:space="preserve">data, a </w:t>
      </w:r>
      <w:r w:rsidR="00EB2790" w:rsidRPr="00645D46">
        <w:t>viability</w:t>
      </w:r>
      <w:r w:rsidR="00572F08" w:rsidRPr="00645D46">
        <w:t xml:space="preserve"> study can be </w:t>
      </w:r>
      <w:r w:rsidR="00EB2790" w:rsidRPr="00645D46">
        <w:t>explored</w:t>
      </w:r>
      <w:r w:rsidR="00572F08" w:rsidRPr="00645D46">
        <w:t xml:space="preserve"> to prove their </w:t>
      </w:r>
      <w:r w:rsidR="00EB2790" w:rsidRPr="00645D46">
        <w:t>scalability</w:t>
      </w:r>
      <w:r w:rsidR="00572F08" w:rsidRPr="00645D46">
        <w:t xml:space="preserve"> </w:t>
      </w:r>
      <w:r w:rsidR="00EB2790" w:rsidRPr="00645D46">
        <w:t>onto</w:t>
      </w:r>
      <w:r w:rsidR="00572F08" w:rsidRPr="00645D46">
        <w:t xml:space="preserve"> a </w:t>
      </w:r>
      <w:r w:rsidR="00EB2790" w:rsidRPr="00645D46">
        <w:t>bigger</w:t>
      </w:r>
      <w:r w:rsidR="00572F08" w:rsidRPr="00645D46">
        <w:t xml:space="preserve"> </w:t>
      </w:r>
      <w:r w:rsidR="00EB2790" w:rsidRPr="00645D46">
        <w:t xml:space="preserve">proportion </w:t>
      </w:r>
      <w:r w:rsidR="003E41F2" w:rsidRPr="00645D46">
        <w:fldChar w:fldCharType="begin" w:fldLock="1"/>
      </w:r>
      <w:r w:rsidR="002B49FA" w:rsidRPr="00645D46">
        <w:instrText>ADDIN CSL_CITATION {"citationItems":[{"id":"ITEM-1","itemData":{"author":[{"dropping-particle":"","family":"Chatterjee","given":"S","non-dropping-particle":"","parse-names":false,"suffix":""},{"dropping-particle":"","family":"Mondal","given":"S","non-dropping-particle":"","parse-names":false,"suffix":""},{"dropping-particle":"","family":"De","given":"S","non-dropping-particle":"","parse-names":false,"suffix":""}],"container-title":"Journal of Cleaner Production","id":"ITEM-1","issued":{"date-parts":[["2018"]]},"page":"760-774","title":"Design and scaling up of fixed bed adsorption columns for lead removal by treated laterite","type":"article-journal","volume":"177"},"uris":["http://www.mendeley.com/documents/?uuid=8f2e90ae-962c-4db0-b7e6-f36eadec3b22"]}],"mendeley":{"formattedCitation":"(Chatterjee et al., 2018)","plainTextFormattedCitation":"(Chatterjee et al., 2018)","previouslyFormattedCitation":"(Chatterjee et al., 2018)"},"properties":{"noteIndex":0},"schema":"https://github.com/citation-style-language/schema/raw/master/csl-citation.json"}</w:instrText>
      </w:r>
      <w:r w:rsidR="003E41F2" w:rsidRPr="00645D46">
        <w:fldChar w:fldCharType="separate"/>
      </w:r>
      <w:r w:rsidR="003E41F2" w:rsidRPr="00645D46">
        <w:rPr>
          <w:noProof/>
        </w:rPr>
        <w:t>(Chatterjee et al., 2018)</w:t>
      </w:r>
      <w:r w:rsidR="003E41F2" w:rsidRPr="00645D46">
        <w:fldChar w:fldCharType="end"/>
      </w:r>
      <w:r w:rsidR="003E41F2" w:rsidRPr="00645D46">
        <w:t>.</w:t>
      </w:r>
    </w:p>
    <w:p w14:paraId="4FC59FBE" w14:textId="26A6A273" w:rsidR="00D5065F" w:rsidRPr="00645D46" w:rsidRDefault="00914B68" w:rsidP="00600535">
      <w:pPr>
        <w:pStyle w:val="CETBodytext"/>
        <w:rPr>
          <w:lang w:val="en-GB"/>
        </w:rPr>
      </w:pPr>
      <w:r w:rsidRPr="00645D46">
        <w:t>Packed</w:t>
      </w:r>
      <w:r w:rsidR="002B49FA" w:rsidRPr="00645D46">
        <w:t xml:space="preserve"> bed columns are devices stuffed with adsorbent, in which the polluted solution flows through the bed containing the contaminant to be removed into the adsorbent surface. </w:t>
      </w:r>
      <w:r w:rsidR="00FB258B" w:rsidRPr="00645D46">
        <w:t xml:space="preserve">Then, continuous packed bed systems are preferred for </w:t>
      </w:r>
      <w:r w:rsidR="00BB6070" w:rsidRPr="00645D46">
        <w:t>industrial wastewater</w:t>
      </w:r>
      <w:r w:rsidR="00FB258B" w:rsidRPr="00645D46">
        <w:t xml:space="preserve"> treatment </w:t>
      </w:r>
      <w:r w:rsidR="00BB6070" w:rsidRPr="00645D46">
        <w:t xml:space="preserve">due of their capacity for handling large volumes of polluted solution </w:t>
      </w:r>
      <w:r w:rsidR="00BB6070" w:rsidRPr="00645D46">
        <w:rPr>
          <w:rFonts w:cs="Arial"/>
          <w:lang w:val="es-ES"/>
        </w:rPr>
        <w:fldChar w:fldCharType="begin" w:fldLock="1"/>
      </w:r>
      <w:r w:rsidR="00F60A91" w:rsidRPr="00645D46">
        <w:rPr>
          <w:rFonts w:cs="Arial"/>
          <w:lang w:val="en-GB"/>
        </w:rPr>
        <w:instrText>ADDIN CSL_CITATION {"citationItems":[{"id":"ITEM-1","itemData":{"DOI":"10.1007/s11814-015-0261-1","ISSN":"02561115","abstract":"Packed-bed column process efficiency for cadmium adsorption from aqueous solution was investigated under different bed heights (2.6 to 7.5 cm) and feed flow rates (15 to 30 ml min−1). The column was filled with brown seaweed, Sargassum angustifolium. Three simplified models, including Bed Depth Service Time, Thomas, and Yoon-Nelson were employed for describing the experimental breakthrough curves as well as achieving design parameters. Bed lifetime was also evaluated in several consecutive sorption-desorption cycles. Cadmium concentration of 0.005mg l−1, as a standard limit for potable water, was considered as the breakthrough concentration. The maximum column performance was achieved 81% at 7.5 cm bed length and flow rate of 15 ml min−1. Indeed, increasing the bed height increased the sorption performance and service time, while increasing the feed flow rate had a negative effect. Maximum sorption capacity value remained almost constant by the bed height changes; however, increase in the feed flow rate slightly decreased it. The modeling results revealed that the Yoon-Nelson model was more accurate than Thomas for describing the experimental breakthrough data, especially at low flow rates. Column service time predictions were surprisingly achieved using the Bed Depth Service Time model even at extrapolations. 20% reduction in column adsorption efficiency was observed at the end of four consecutive sorption-desorption cycles; however, desorption efficiencies were achieved more than 99% in each cycle.","author":[{"dropping-particle":"","family":"Jafari","given":"Seyed Ali","non-dropping-particle":"","parse-names":false,"suffix":""},{"dropping-particle":"","family":"Jamali","given":"Abbas","non-dropping-particle":"","parse-names":false,"suffix":""}],"container-title":"Korean Journal of Chemical Engineering","id":"ITEM-1","issue":"4","issued":{"date-parts":[["2016"]]},"page":"1296-1304","title":"Continuous cadmium removal from aqueous solutions by seaweed in a packed-bed column under consecutive sorption-desorption cycles","type":"article-journal","volume":"33"},"uris":["http://www.mendeley.com/documents/?uuid=e188d7f7-e75f-45f0-b7db-3a774bc2836a"]}],"mendeley":{"formattedCitation":"(Jafari and Jamali, 2016)","plainTextFormattedCitation":"(Jafari and Jamali, 2016)","previouslyFormattedCitation":"(Jafari and Jamali, 2016)"},"properties":{"noteIndex":0},"schema":"https://github.com/citation-style-language/schema/raw/master/csl-citation.json"}</w:instrText>
      </w:r>
      <w:r w:rsidR="00BB6070" w:rsidRPr="00645D46">
        <w:rPr>
          <w:rFonts w:cs="Arial"/>
          <w:lang w:val="es-ES"/>
        </w:rPr>
        <w:fldChar w:fldCharType="separate"/>
      </w:r>
      <w:r w:rsidR="00BB6070" w:rsidRPr="00645D46">
        <w:rPr>
          <w:rFonts w:cs="Arial"/>
          <w:noProof/>
          <w:lang w:val="en-GB"/>
        </w:rPr>
        <w:t>(Jafari and Jamali, 2016)</w:t>
      </w:r>
      <w:r w:rsidR="00BB6070" w:rsidRPr="00645D46">
        <w:rPr>
          <w:rFonts w:cs="Arial"/>
          <w:lang w:val="es-ES"/>
        </w:rPr>
        <w:fldChar w:fldCharType="end"/>
      </w:r>
      <w:r w:rsidR="00BB6070" w:rsidRPr="00645D46">
        <w:t>.</w:t>
      </w:r>
      <w:r w:rsidR="00F60A91" w:rsidRPr="00645D46">
        <w:t xml:space="preserve"> </w:t>
      </w:r>
      <w:r w:rsidR="00B41A64" w:rsidRPr="00645D46">
        <w:t>It also provides information on breakthrough and exhaustion times, which are important to evaluate the feasibility of adsorbents</w:t>
      </w:r>
      <w:r w:rsidR="00F60A91" w:rsidRPr="00645D46">
        <w:t xml:space="preserve">, considering the packed beds operate until the saturation of adsorbents </w:t>
      </w:r>
      <w:r w:rsidR="00F60A91" w:rsidRPr="00645D46">
        <w:rPr>
          <w:rFonts w:cs="Arial"/>
          <w:lang w:val="es-ES"/>
        </w:rPr>
        <w:fldChar w:fldCharType="begin" w:fldLock="1"/>
      </w:r>
      <w:r w:rsidR="008F0D05" w:rsidRPr="00645D46">
        <w:rPr>
          <w:rFonts w:cs="Arial"/>
          <w:lang w:val="en-GB"/>
        </w:rPr>
        <w:instrText>ADDIN CSL_CITATION {"citationItems":[{"id":"ITEM-1","itemData":{"DOI":"10.1016/j.jhazmat.2015.12.067","ISSN":"18733336","abstract":"This paper deals with the ability of electrocoagulation (EC) to remove simultaneously COD and chromium from a real chrome tanning wastewater in a batch stirred electro-coagulation cell provided with two aluminium-based electrodes (aluminium/copper/magnesium alloy and pure aluminium). Effects of operating time, current density and initial concentration of Cr(III) and COD have been investigated. The concentrations of pollutants have been successfully reduced to environmentally acceptable levels even if the concentrated effluent requires a long time of treatment of around 6 h with a 400 A/m2 current density. The aluminium alloy was found to be more efficient than pure aluminium for removal of COD and chromium. Dilution of the waste has been tested for treatment: high abatement levels could be obtained with shorter time of treatment and lower current densities. Energy consumption of the electrocoagulation process was also discussed. The dilution by half of the concentrated waste leads to a higher abatement performance of both COD and chromium with the best energy efficiency.","author":[{"dropping-particle":"","family":"Elabbas","given":"S.","non-dropping-particle":"","parse-names":false,"suffix":""},{"dropping-particle":"","family":"Ouazzani","given":"N.","non-dropping-particle":"","parse-names":false,"suffix":""},{"dropping-particle":"","family":"Mandi","given":"L.","non-dropping-particle":"","parse-names":false,"suffix":""},{"dropping-particle":"","family":"Berrekhis","given":"F.","non-dropping-particle":"","parse-names":false,"suffix":""},{"dropping-particle":"","family":"Perdicakis","given":"M.","non-dropping-particle":"","parse-names":false,"suffix":""},{"dropping-particle":"","family":"Pontvianne","given":"S.","non-dropping-particle":"","parse-names":false,"suffix":""},{"dropping-particle":"","family":"Pons","given":"M. N.","non-dropping-particle":"","parse-names":false,"suffix":""},{"dropping-particle":"","family":"Lapicque","given":"F.","non-dropping-particle":"","parse-names":false,"suffix":""},{"dropping-particle":"","family":"Leclerc","given":"J. P.","non-dropping-particle":"","parse-names":false,"suffix":""}],"container-title":"Journal of Hazardous Materials","id":"ITEM-1","issued":{"date-parts":[["2016"]]},"page":"69-77","publisher":"Elsevier B.V.","title":"Treatment of highly concentrated tannery wastewater using electrocoagulation: Influence of the quality of aluminium used for the electrode","type":"article-journal","volume":"319"},"uris":["http://www.mendeley.com/documents/?uuid=1fa5dc49-7011-42f0-a102-30bc4469a955"]}],"mendeley":{"formattedCitation":"(Elabbas et al., 2016)","plainTextFormattedCitation":"(Elabbas et al., 2016)","previouslyFormattedCitation":"(Elabbas et al., 2016)"},"properties":{"noteIndex":0},"schema":"https://github.com/citation-style-language/schema/raw/master/csl-citation.json"}</w:instrText>
      </w:r>
      <w:r w:rsidR="00F60A91" w:rsidRPr="00645D46">
        <w:rPr>
          <w:rFonts w:cs="Arial"/>
          <w:lang w:val="es-ES"/>
        </w:rPr>
        <w:fldChar w:fldCharType="separate"/>
      </w:r>
      <w:r w:rsidR="00F60A91" w:rsidRPr="00645D46">
        <w:rPr>
          <w:rFonts w:cs="Arial"/>
          <w:noProof/>
          <w:lang w:val="en-GB"/>
        </w:rPr>
        <w:t>(Elabbas et al., 2016)</w:t>
      </w:r>
      <w:r w:rsidR="00F60A91" w:rsidRPr="00645D46">
        <w:rPr>
          <w:rFonts w:cs="Arial"/>
          <w:lang w:val="es-ES"/>
        </w:rPr>
        <w:fldChar w:fldCharType="end"/>
      </w:r>
      <w:r w:rsidR="00F60A91" w:rsidRPr="00645D46">
        <w:rPr>
          <w:rFonts w:cs="Arial"/>
          <w:lang w:val="en-GB"/>
        </w:rPr>
        <w:t>.</w:t>
      </w:r>
      <w:r w:rsidR="00D5065F" w:rsidRPr="00645D46">
        <w:rPr>
          <w:rFonts w:cs="Arial"/>
          <w:lang w:val="en-GB"/>
        </w:rPr>
        <w:t xml:space="preserve"> </w:t>
      </w:r>
      <w:r w:rsidR="002D123B" w:rsidRPr="00645D46">
        <w:rPr>
          <w:rFonts w:cs="Arial"/>
          <w:lang w:val="en-GB"/>
        </w:rPr>
        <w:t xml:space="preserve">The breakthrough curves information can be used for design adsorption columns, because provide information about the change of the concentration as a function of the time </w:t>
      </w:r>
      <w:r w:rsidR="008F0D05" w:rsidRPr="00645D46">
        <w:rPr>
          <w:rFonts w:cs="Arial"/>
          <w:lang w:val="en-GB"/>
        </w:rPr>
        <w:fldChar w:fldCharType="begin" w:fldLock="1"/>
      </w:r>
      <w:r w:rsidR="00D5065F" w:rsidRPr="00645D46">
        <w:rPr>
          <w:rFonts w:cs="Arial"/>
          <w:lang w:val="en-GB"/>
        </w:rPr>
        <w:instrText>ADDIN CSL_CITATION {"citationItems":[{"id":"ITEM-1","itemData":{"DOI":"10.1016/J.JWPE.2019.02.015","ISSN":"2214-7144","abstract":"Magnetite particles were synthesized by co-precipitation method from the mill-scale and characterized with FTIR, SEM, EDS and XRD. The proficiency of magnetite particles for arsenate removal is determined with batch adsorption experiments and various types of continuous reactors including column reactor fed from bottom to top, column reactor fed from top to bottom and plug flow reactor. The columns with upward feed direction, downward feed direction and plug flow reactor were operated for 96, 49 and 96 days, respectively. The maximum arsenate adsorption capacity for magnetite was evaluated 9.34 mg/g, while the pH value for point of zero charge was found around 6.35. The crystalline size of the magnetite particle was found 7.4 nm. The obtained equilibrium data was finely explained by Langmuir isotherm model as compared with Freundlich isotherm model. The column reactor with upward influent direction indicated almost 100% arsenate removal efficiency. However, the arsenate removal efficiency for the plug flow reactor and the column reactor fed from top to bottom was appeared around 94 and 95%, respectively. The used particles from batch experiments were regenerated with 0.2 N alkali solution for 4 h. Based on experimental outcomes, mill-scale derived magnetite particles are offered for the adsorptive removal of arsenic (V) from the contaminated water.","author":[{"dropping-particle":"","family":"Shahid","given":"Muhammad Kashif","non-dropping-particle":"","parse-names":false,"suffix":""},{"dropping-particle":"","family":"Phearom","given":"San","non-dropping-particle":"","parse-names":false,"suffix":""},{"dropping-particle":"","family":"Choi","given":"Young Gyun","non-dropping-particle":"","parse-names":false,"suffix":""}],"container-title":"Journal of Water Process Engineering","id":"ITEM-1","issued":{"date-parts":[["2019","4","1"]]},"page":"260-268","publisher":"Elsevier","title":"Evaluation of arsenate adsorption efficiency of mill-scale derived magnetite particles with column and plug flow reactors","type":"article-journal","volume":"28"},"uris":["http://www.mendeley.com/documents/?uuid=7b8b6d46-6edd-3773-b049-fbb817113349"]}],"mendeley":{"formattedCitation":"(Shahid et al., 2019)","plainTextFormattedCitation":"(Shahid et al., 2019)","previouslyFormattedCitation":"(Shahid et al., 2019)"},"properties":{"noteIndex":0},"schema":"https://github.com/citation-style-language/schema/raw/master/csl-citation.json"}</w:instrText>
      </w:r>
      <w:r w:rsidR="008F0D05" w:rsidRPr="00645D46">
        <w:rPr>
          <w:rFonts w:cs="Arial"/>
          <w:lang w:val="en-GB"/>
        </w:rPr>
        <w:fldChar w:fldCharType="separate"/>
      </w:r>
      <w:r w:rsidR="008F0D05" w:rsidRPr="00645D46">
        <w:rPr>
          <w:rFonts w:cs="Arial"/>
          <w:noProof/>
          <w:lang w:val="en-GB"/>
        </w:rPr>
        <w:t>(Shahid et al., 2019)</w:t>
      </w:r>
      <w:r w:rsidR="008F0D05" w:rsidRPr="00645D46">
        <w:rPr>
          <w:rFonts w:cs="Arial"/>
          <w:lang w:val="en-GB"/>
        </w:rPr>
        <w:fldChar w:fldCharType="end"/>
      </w:r>
      <w:r w:rsidR="008F0D05" w:rsidRPr="00645D46">
        <w:rPr>
          <w:rFonts w:cs="Arial"/>
          <w:lang w:val="en-GB"/>
        </w:rPr>
        <w:t xml:space="preserve">. </w:t>
      </w:r>
      <w:r w:rsidR="00D5065F" w:rsidRPr="00645D46">
        <w:rPr>
          <w:rFonts w:cs="Arial"/>
          <w:lang w:val="en-GB"/>
        </w:rPr>
        <w:t xml:space="preserve">Nevertheless, the experimental work at big scale in continuous systems is expensive and require large intervals of time. </w:t>
      </w:r>
      <w:r w:rsidR="00D5065F" w:rsidRPr="00645D46">
        <w:rPr>
          <w:lang w:val="en-GB"/>
        </w:rPr>
        <w:t xml:space="preserve">In this sense, few studies have reported the challenge to scale, model and simulate the system for future transition from laboratory to industrial application </w:t>
      </w:r>
      <w:r w:rsidR="00D5065F" w:rsidRPr="00645D46">
        <w:rPr>
          <w:lang w:val="en-GB"/>
        </w:rPr>
        <w:fldChar w:fldCharType="begin" w:fldLock="1"/>
      </w:r>
      <w:r w:rsidR="00B005B8" w:rsidRPr="00645D46">
        <w:rPr>
          <w:lang w:val="en-GB"/>
        </w:rPr>
        <w:instrText>ADDIN CSL_CITATION {"citationItems":[{"id":"ITEM-1","itemData":{"DOI":"10.1007/s11356-021-17216-9","ISSN":"16147499","abstract":"In this work, performance of laboratory-synthesized dolochar has been investigated for adsorption of Cd2+ ions in a large-scale process with the application of Aspen Adsorption. Moreover, the optimum values of the operating parameters (namely, flow rate, bed height, and inlet metal ion concentration) that would result into maximum amount of cadmium ion adsorption (high exhaustion capacity) in minimum time (less exhaustion time) for a fixed mass of dolochar have been calculated via the application of response surface methodology. It was found that, at optimum values of bed height (3.48 m), flow rate (76.31 m3/day), and inlet concentration (10 ppm), the optimized value of exhaustion capacity and exhaustion time for cadmium ion adsorption in dolochar packed bed is equal to 1.85 mg/g and 11.39 h, respectively. The validity of these simulation experiments can be proven by the fact that the obtained exhaustion capacity of dolochar packed bed always remained in close proximity of the experimentally obtained value of adsorption capacity of the dolochar in batch process mode (equal to 2.1 mg/g).","author":[{"dropping-particle":"","family":"Upadhyay","given":"Utkarsh","non-dropping-particle":"","parse-names":false,"suffix":""},{"dropping-particle":"","family":"Gupta","given":"Sarthak","non-dropping-particle":"","parse-names":false,"suffix":""},{"dropping-particle":"","family":"Agarwal","given":"Ankita","non-dropping-particle":"","parse-names":false,"suffix":""},{"dropping-particle":"","family":"Sreedhar","given":"Inkollu","non-dropping-particle":"","parse-names":false,"suffix":""},{"dropping-particle":"","family":"Anitha","given":"Kayamkulathethu Latitha","non-dropping-particle":"","parse-names":false,"suffix":""}],"container-title":"Environmental Science and Pollution Research","id":"ITEM-1","issued":{"date-parts":[["2021"]]},"page":"0-27","title":"Adsorptive removal of Cd2+ ions using dolochar at an industrial-scale process optimization by response surface methodology","type":"article-journal"},"uris":["http://www.mendeley.com/documents/?uuid=b80b8abb-ea33-447f-9e1e-c8fe9ca61e40"]},{"id":"ITEM-2","itemData":{"DOI":"10.1016/J.JECE.2019.103129","ISSN":"2213-3437","abstract":"In this study, the application ability of a produced bio-polymer material as a chelating adsorbent for the adsorption of Cu(II) ions from aqueous solution was assessed in a packed bed column. The material was characterised by some physical and chemical technique. The SEM image showed that the material is made up of an orderly porous structure, which will aid adsorption in the process, while BET proved that the material possesses large surface areas. The experimental data were fitted to the Swan model. The Swan model, in combination with the adsorption parameters obtained from pH equilibrium model, was used to predict column breakthrough curves for the adsorption of Cu(II) ions onto the adsorbent. The model was able to predict the breakthrough curve reasonably well at column operation pH of 5.1 and the diffusion coefficient was calculated to be between 2.82 × 10-10 and 3.12 × 10-10 m2/s at different bed heights. Several adsorption and desorption cycles were carried out during the column operation. There was a mass loss of the beads during the third and fourth cycles of adsorption and desorption cycles of 5.0 and 11.0 percent respectively. The used adsorbent capacities in the second, third and fourth cycles of adsorption were 98, 91 and 86 percent respectively. In the fifth cycle of adsorption desorption operations, the adsorption performances reduced greatly in comparison to previous cycles and a 22 percent weight loss in the mass of the beads was observed.","author":[{"dropping-particle":"","family":"Igberase","given":"E.","non-dropping-particle":"","parse-names":false,"suffix":""},{"dropping-particle":"","family":"Osifo","given":"P. O.","non-dropping-particle":"","parse-names":false,"suffix":""}],"container-title":"Journal of Environmental Chemical Engineering","id":"ITEM-2","issue":"3","issued":{"date-parts":[["2019","6","1"]]},"page":"103129","publisher":"Elsevier","title":"Mathematical modelling and simulation of packed bed column for the efficient adsorption of Cu(II) ions using modified bio-polymeric material","type":"article-journal","volume":"7"},"uris":["http://www.mendeley.com/documents/?uuid=0675e2a7-3452-3d1c-9be5-afe7ae8be1b9"]}],"mendeley":{"formattedCitation":"(Igberase and Osifo, 2019; Upadhyay et al., 2021)","plainTextFormattedCitation":"(Igberase and Osifo, 2019; Upadhyay et al., 2021)","previouslyFormattedCitation":"(Igberase and Osifo, 2019; Upadhyay et al., 2021)"},"properties":{"noteIndex":0},"schema":"https://github.com/citation-style-language/schema/raw/master/csl-citation.json"}</w:instrText>
      </w:r>
      <w:r w:rsidR="00D5065F" w:rsidRPr="00645D46">
        <w:rPr>
          <w:lang w:val="en-GB"/>
        </w:rPr>
        <w:fldChar w:fldCharType="separate"/>
      </w:r>
      <w:r w:rsidR="00D5065F" w:rsidRPr="00645D46">
        <w:rPr>
          <w:noProof/>
          <w:lang w:val="en-GB"/>
        </w:rPr>
        <w:t>(Igberase and Osifo, 2019; Upadhyay et al., 2021)</w:t>
      </w:r>
      <w:r w:rsidR="00D5065F" w:rsidRPr="00645D46">
        <w:rPr>
          <w:lang w:val="en-GB"/>
        </w:rPr>
        <w:fldChar w:fldCharType="end"/>
      </w:r>
      <w:r w:rsidR="00132496" w:rsidRPr="00645D46">
        <w:rPr>
          <w:lang w:val="en-GB"/>
        </w:rPr>
        <w:t xml:space="preserve">. </w:t>
      </w:r>
      <w:r w:rsidR="002C2946" w:rsidRPr="00645D46">
        <w:rPr>
          <w:sz w:val="20"/>
        </w:rPr>
        <w:t>H</w:t>
      </w:r>
      <w:r w:rsidR="002C2946" w:rsidRPr="00645D46">
        <w:rPr>
          <w:szCs w:val="18"/>
        </w:rPr>
        <w:t>ence</w:t>
      </w:r>
      <w:r w:rsidR="00353775" w:rsidRPr="00645D46">
        <w:rPr>
          <w:szCs w:val="18"/>
        </w:rPr>
        <w:t xml:space="preserve">, in this present work, simulation of packed bed adsorption of </w:t>
      </w:r>
      <w:r w:rsidR="002C2946" w:rsidRPr="00645D46">
        <w:rPr>
          <w:szCs w:val="18"/>
        </w:rPr>
        <w:t xml:space="preserve">Cr </w:t>
      </w:r>
      <w:r w:rsidR="00353775" w:rsidRPr="00645D46">
        <w:rPr>
          <w:szCs w:val="18"/>
        </w:rPr>
        <w:t>(</w:t>
      </w:r>
      <w:r w:rsidR="002C2946" w:rsidRPr="00645D46">
        <w:rPr>
          <w:szCs w:val="18"/>
        </w:rPr>
        <w:t>V</w:t>
      </w:r>
      <w:r w:rsidR="00353775" w:rsidRPr="00645D46">
        <w:rPr>
          <w:szCs w:val="18"/>
        </w:rPr>
        <w:t xml:space="preserve">I) ion onto </w:t>
      </w:r>
      <w:r w:rsidR="002C2946" w:rsidRPr="00645D46">
        <w:rPr>
          <w:szCs w:val="18"/>
        </w:rPr>
        <w:t>cocoa husk</w:t>
      </w:r>
      <w:r w:rsidR="00353775" w:rsidRPr="00645D46">
        <w:rPr>
          <w:szCs w:val="18"/>
        </w:rPr>
        <w:t xml:space="preserve"> was carried out using Aspen Adsorption</w:t>
      </w:r>
      <w:r w:rsidR="0025438A" w:rsidRPr="00645D46">
        <w:rPr>
          <w:szCs w:val="18"/>
        </w:rPr>
        <w:t xml:space="preserve"> </w:t>
      </w:r>
      <w:r w:rsidR="00353775" w:rsidRPr="00645D46">
        <w:rPr>
          <w:szCs w:val="18"/>
        </w:rPr>
        <w:t xml:space="preserve">simulator tool to solve sets of equations of the model. Factors affecting the dynamic column performance were investigated, including the effect of </w:t>
      </w:r>
      <w:r w:rsidR="0025438A" w:rsidRPr="00645D46">
        <w:rPr>
          <w:rFonts w:eastAsia="Arial"/>
          <w:lang w:val="en-GB"/>
        </w:rPr>
        <w:t>as flowrate of feedstock, bed diameter, porosity and, bed length</w:t>
      </w:r>
      <w:r w:rsidR="00353775" w:rsidRPr="00645D46">
        <w:rPr>
          <w:szCs w:val="18"/>
        </w:rPr>
        <w:t xml:space="preserve">. </w:t>
      </w:r>
    </w:p>
    <w:p w14:paraId="20BB8FC3" w14:textId="7DC53C1F" w:rsidR="002B49FA" w:rsidRPr="00645D46" w:rsidRDefault="00902AD6" w:rsidP="00902AD6">
      <w:pPr>
        <w:pStyle w:val="CETHeading1"/>
        <w:tabs>
          <w:tab w:val="num" w:pos="360"/>
        </w:tabs>
      </w:pPr>
      <w:r w:rsidRPr="00645D46">
        <w:t>Methodology</w:t>
      </w:r>
    </w:p>
    <w:p w14:paraId="71CE4D15" w14:textId="1ED35D1D" w:rsidR="001171F9" w:rsidRPr="00645D46" w:rsidRDefault="003A7658" w:rsidP="003A7658">
      <w:pPr>
        <w:pStyle w:val="CETBodytext"/>
        <w:rPr>
          <w:szCs w:val="18"/>
          <w:lang w:val="en-GB"/>
        </w:rPr>
      </w:pPr>
      <w:r w:rsidRPr="00645D46">
        <w:rPr>
          <w:szCs w:val="18"/>
          <w:lang w:val="en-GB"/>
        </w:rPr>
        <w:t>The system of chromium (VI) ion–contaminated stream flowing through the cacao husk packed fixed bed adsorption column was simulated on the software Aspen Adsorption</w:t>
      </w:r>
      <w:r w:rsidRPr="00645D46">
        <w:rPr>
          <w:szCs w:val="18"/>
          <w:vertAlign w:val="superscript"/>
          <w:lang w:val="en-GB"/>
        </w:rPr>
        <w:t>®</w:t>
      </w:r>
      <w:r w:rsidRPr="00645D46">
        <w:rPr>
          <w:szCs w:val="18"/>
          <w:lang w:val="en-GB"/>
        </w:rPr>
        <w:t xml:space="preserve"> V10.0. Physical properties that are crucial for execution of these</w:t>
      </w:r>
      <w:r w:rsidR="00A84BCD" w:rsidRPr="00645D46">
        <w:rPr>
          <w:szCs w:val="18"/>
          <w:lang w:val="en-GB"/>
        </w:rPr>
        <w:t xml:space="preserve"> </w:t>
      </w:r>
      <w:r w:rsidRPr="00645D46">
        <w:rPr>
          <w:szCs w:val="18"/>
          <w:lang w:val="en-GB"/>
        </w:rPr>
        <w:t xml:space="preserve">simulation-based experiments were taken from </w:t>
      </w:r>
      <w:r w:rsidR="00A84BCD" w:rsidRPr="00645D46">
        <w:rPr>
          <w:szCs w:val="18"/>
          <w:lang w:val="en-GB"/>
        </w:rPr>
        <w:t>data base of the investigation line, as well as b</w:t>
      </w:r>
      <w:r w:rsidRPr="00645D46">
        <w:rPr>
          <w:szCs w:val="18"/>
          <w:lang w:val="en-GB"/>
        </w:rPr>
        <w:t xml:space="preserve">ulk density, particle density, and particle size of </w:t>
      </w:r>
      <w:r w:rsidR="00A84BCD" w:rsidRPr="00645D46">
        <w:rPr>
          <w:szCs w:val="18"/>
          <w:lang w:val="en-GB"/>
        </w:rPr>
        <w:t>cocoa husk</w:t>
      </w:r>
      <w:r w:rsidRPr="00645D46">
        <w:rPr>
          <w:szCs w:val="18"/>
          <w:lang w:val="en-GB"/>
        </w:rPr>
        <w:t>. For</w:t>
      </w:r>
      <w:r w:rsidR="00BB1B06" w:rsidRPr="00645D46">
        <w:rPr>
          <w:szCs w:val="18"/>
          <w:lang w:val="en-GB"/>
        </w:rPr>
        <w:t xml:space="preserve"> </w:t>
      </w:r>
      <w:r w:rsidRPr="00645D46">
        <w:rPr>
          <w:szCs w:val="18"/>
          <w:lang w:val="en-GB"/>
        </w:rPr>
        <w:t>the application of response surface methodology, software</w:t>
      </w:r>
      <w:r w:rsidR="00BB1B06" w:rsidRPr="00645D46">
        <w:rPr>
          <w:szCs w:val="18"/>
          <w:lang w:val="en-GB"/>
        </w:rPr>
        <w:t xml:space="preserve"> </w:t>
      </w:r>
      <w:proofErr w:type="spellStart"/>
      <w:r w:rsidR="00BB1B06" w:rsidRPr="00645D46">
        <w:rPr>
          <w:szCs w:val="18"/>
          <w:lang w:val="en-GB"/>
        </w:rPr>
        <w:t>Statgraphics</w:t>
      </w:r>
      <w:proofErr w:type="spellEnd"/>
      <w:r w:rsidR="00BB1B06" w:rsidRPr="00645D46">
        <w:rPr>
          <w:szCs w:val="18"/>
          <w:lang w:val="en-GB"/>
        </w:rPr>
        <w:t xml:space="preserve"> V19</w:t>
      </w:r>
      <w:r w:rsidRPr="00645D46">
        <w:rPr>
          <w:szCs w:val="18"/>
          <w:lang w:val="en-GB"/>
        </w:rPr>
        <w:t xml:space="preserve"> was used.</w:t>
      </w:r>
    </w:p>
    <w:p w14:paraId="6EA9EDBF" w14:textId="04CC5CA3" w:rsidR="001171F9" w:rsidRPr="00645D46" w:rsidRDefault="00BB1B06" w:rsidP="00BB1B06">
      <w:pPr>
        <w:pStyle w:val="CETheadingx"/>
      </w:pPr>
      <w:r w:rsidRPr="00645D46">
        <w:t>Data collection</w:t>
      </w:r>
    </w:p>
    <w:p w14:paraId="77726185" w14:textId="4A074DB3" w:rsidR="003C64F3" w:rsidRPr="00645D46" w:rsidRDefault="00BB1B06" w:rsidP="00600535">
      <w:pPr>
        <w:pStyle w:val="CETBodytext"/>
        <w:rPr>
          <w:rFonts w:cs="Arial"/>
          <w:szCs w:val="18"/>
          <w:lang w:val="en-GB"/>
        </w:rPr>
      </w:pPr>
      <w:r w:rsidRPr="00645D46">
        <w:rPr>
          <w:lang w:val="en-GB"/>
        </w:rPr>
        <w:t>The data required for the simulation of the properties of the adsorbent and the adsorption isotherm were obtained from research group data collection.</w:t>
      </w:r>
      <w:r w:rsidR="003C64F3" w:rsidRPr="00645D46">
        <w:rPr>
          <w:lang w:val="en-GB"/>
        </w:rPr>
        <w:t xml:space="preserve"> </w:t>
      </w:r>
      <w:ins w:id="6" w:author="Nórida Pájaro" w:date="2022-04-15T12:41:00Z">
        <w:r w:rsidR="00306BEC">
          <w:rPr>
            <w:lang w:val="en-GB"/>
          </w:rPr>
          <w:t xml:space="preserve">The </w:t>
        </w:r>
      </w:ins>
      <w:del w:id="7" w:author="Nórida Pájaro" w:date="2022-04-15T12:41:00Z">
        <w:r w:rsidR="003C64F3" w:rsidRPr="00645D46" w:rsidDel="00306BEC">
          <w:rPr>
            <w:lang w:val="en-GB"/>
          </w:rPr>
          <w:delText xml:space="preserve">Cocoa husk </w:delText>
        </w:r>
      </w:del>
      <w:r w:rsidR="003C64F3" w:rsidRPr="00645D46">
        <w:rPr>
          <w:lang w:val="en-GB"/>
        </w:rPr>
        <w:t>Bulk density and particle size</w:t>
      </w:r>
      <w:ins w:id="8" w:author="Nórida Pájaro" w:date="2022-04-15T12:41:00Z">
        <w:r w:rsidR="00306BEC">
          <w:rPr>
            <w:lang w:val="en-GB"/>
          </w:rPr>
          <w:t xml:space="preserve"> of the c</w:t>
        </w:r>
        <w:r w:rsidR="00306BEC" w:rsidRPr="00645D46">
          <w:rPr>
            <w:lang w:val="en-GB"/>
          </w:rPr>
          <w:t>ocoa husk</w:t>
        </w:r>
      </w:ins>
      <w:r w:rsidR="003C64F3" w:rsidRPr="00645D46">
        <w:rPr>
          <w:lang w:val="en-GB"/>
        </w:rPr>
        <w:t xml:space="preserve">, were determined by experimentation, and are equal to </w:t>
      </w:r>
      <w:del w:id="9" w:author="Nórida Pájaro" w:date="2022-04-15T12:41:00Z">
        <w:r w:rsidR="003C64F3" w:rsidRPr="00645D46" w:rsidDel="00884068">
          <w:rPr>
            <w:lang w:val="en-GB"/>
          </w:rPr>
          <w:delText xml:space="preserve">500 </w:delText>
        </w:r>
        <w:r w:rsidR="003C64F3" w:rsidRPr="00645D46" w:rsidDel="00884068">
          <w:rPr>
            <w:rFonts w:cs="Arial"/>
            <w:lang w:val="en-GB"/>
          </w:rPr>
          <w:delText>µ</w:delText>
        </w:r>
        <w:r w:rsidR="003C64F3" w:rsidRPr="00645D46" w:rsidDel="00884068">
          <w:rPr>
            <w:lang w:val="en-GB"/>
          </w:rPr>
          <w:delText>m and</w:delText>
        </w:r>
      </w:del>
      <w:r w:rsidR="003C64F3" w:rsidRPr="00645D46">
        <w:rPr>
          <w:lang w:val="en-GB"/>
        </w:rPr>
        <w:t xml:space="preserve"> </w:t>
      </w:r>
      <w:r w:rsidR="003C64F3" w:rsidRPr="00645D46">
        <w:rPr>
          <w:rFonts w:cs="Arial"/>
          <w:szCs w:val="18"/>
          <w:lang w:val="en-GB"/>
        </w:rPr>
        <w:t>518 kg/m</w:t>
      </w:r>
      <w:r w:rsidR="003C64F3" w:rsidRPr="00645D46">
        <w:rPr>
          <w:rFonts w:cs="Arial"/>
          <w:szCs w:val="18"/>
          <w:vertAlign w:val="superscript"/>
          <w:lang w:val="en-GB"/>
        </w:rPr>
        <w:t>3</w:t>
      </w:r>
      <w:ins w:id="10" w:author="Nórida Pájaro" w:date="2022-04-15T12:41:00Z">
        <w:r w:rsidR="00884068" w:rsidRPr="00884068">
          <w:rPr>
            <w:rFonts w:cs="Arial"/>
            <w:szCs w:val="18"/>
            <w:lang w:val="en-GB"/>
            <w:rPrChange w:id="11" w:author="Nórida Pájaro" w:date="2022-04-15T12:41:00Z">
              <w:rPr>
                <w:rFonts w:cs="Arial"/>
                <w:szCs w:val="18"/>
                <w:vertAlign w:val="superscript"/>
                <w:lang w:val="en-GB"/>
              </w:rPr>
            </w:rPrChange>
          </w:rPr>
          <w:t xml:space="preserve"> </w:t>
        </w:r>
        <w:r w:rsidR="00884068" w:rsidRPr="00645D46">
          <w:rPr>
            <w:lang w:val="en-GB"/>
          </w:rPr>
          <w:t xml:space="preserve">500 </w:t>
        </w:r>
        <w:r w:rsidR="00884068" w:rsidRPr="00645D46">
          <w:rPr>
            <w:rFonts w:cs="Arial"/>
            <w:lang w:val="en-GB"/>
          </w:rPr>
          <w:t>µ</w:t>
        </w:r>
        <w:r w:rsidR="00884068" w:rsidRPr="00645D46">
          <w:rPr>
            <w:lang w:val="en-GB"/>
          </w:rPr>
          <w:t>m</w:t>
        </w:r>
      </w:ins>
      <w:r w:rsidR="003C64F3" w:rsidRPr="00645D46">
        <w:rPr>
          <w:rFonts w:cs="Arial"/>
          <w:szCs w:val="18"/>
          <w:lang w:val="en-GB"/>
        </w:rPr>
        <w:t>, respectively. Freundlich parameters are shown in Table 1:</w:t>
      </w:r>
    </w:p>
    <w:p w14:paraId="7A14333C" w14:textId="72B8A180" w:rsidR="003C64F3" w:rsidRPr="00645D46" w:rsidRDefault="003C64F3" w:rsidP="00032BF9">
      <w:pPr>
        <w:pStyle w:val="CETTabletitle"/>
        <w:spacing w:before="0"/>
        <w:rPr>
          <w:lang w:val="es-CO"/>
        </w:rPr>
      </w:pPr>
      <w:r w:rsidRPr="00645D46">
        <w:rPr>
          <w:lang w:val="es-CO"/>
        </w:rPr>
        <w:t xml:space="preserve">Table </w:t>
      </w:r>
      <w:r w:rsidRPr="00645D46">
        <w:fldChar w:fldCharType="begin"/>
      </w:r>
      <w:r w:rsidRPr="00645D46">
        <w:rPr>
          <w:lang w:val="es-CO"/>
        </w:rPr>
        <w:instrText xml:space="preserve"> SEQ Table \* ARABIC </w:instrText>
      </w:r>
      <w:r w:rsidRPr="00645D46">
        <w:fldChar w:fldCharType="separate"/>
      </w:r>
      <w:r w:rsidRPr="00645D46">
        <w:rPr>
          <w:noProof/>
          <w:lang w:val="es-CO"/>
        </w:rPr>
        <w:t>1</w:t>
      </w:r>
      <w:r w:rsidRPr="00645D46">
        <w:fldChar w:fldCharType="end"/>
      </w:r>
      <w:r w:rsidRPr="00645D46">
        <w:rPr>
          <w:lang w:val="es-CO"/>
        </w:rPr>
        <w:t xml:space="preserve">. </w:t>
      </w:r>
      <w:proofErr w:type="spellStart"/>
      <w:r w:rsidRPr="00645D46">
        <w:rPr>
          <w:lang w:val="es-CO"/>
        </w:rPr>
        <w:t>Freundlich</w:t>
      </w:r>
      <w:proofErr w:type="spellEnd"/>
      <w:r w:rsidRPr="00645D46">
        <w:rPr>
          <w:lang w:val="es-CO"/>
        </w:rPr>
        <w:t xml:space="preserve"> </w:t>
      </w:r>
      <w:proofErr w:type="spellStart"/>
      <w:r w:rsidRPr="00645D46">
        <w:rPr>
          <w:lang w:val="es-CO"/>
        </w:rPr>
        <w:t>isotherm</w:t>
      </w:r>
      <w:proofErr w:type="spellEnd"/>
      <w:r w:rsidRPr="00645D46">
        <w:rPr>
          <w:lang w:val="es-CO"/>
        </w:rPr>
        <w:t xml:space="preserve"> </w:t>
      </w:r>
      <w:proofErr w:type="spellStart"/>
      <w:r w:rsidRPr="00645D46">
        <w:rPr>
          <w:lang w:val="es-CO"/>
        </w:rPr>
        <w:t>parameters</w:t>
      </w:r>
      <w:proofErr w:type="spellEnd"/>
      <w:r w:rsidRPr="00645D46">
        <w:rPr>
          <w:lang w:val="es-CO"/>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3261"/>
        <w:gridCol w:w="850"/>
      </w:tblGrid>
      <w:tr w:rsidR="00EE6FFB" w:rsidRPr="00645D46" w14:paraId="3306EA74" w14:textId="77777777" w:rsidTr="003C0894">
        <w:tc>
          <w:tcPr>
            <w:tcW w:w="3261" w:type="dxa"/>
            <w:tcBorders>
              <w:top w:val="single" w:sz="12" w:space="0" w:color="008000"/>
              <w:bottom w:val="single" w:sz="6" w:space="0" w:color="008000"/>
            </w:tcBorders>
            <w:shd w:val="clear" w:color="auto" w:fill="FFFFFF"/>
          </w:tcPr>
          <w:p w14:paraId="73FE71D1" w14:textId="77777777" w:rsidR="003C64F3" w:rsidRPr="00645D46" w:rsidRDefault="003C64F3" w:rsidP="003C0894">
            <w:pPr>
              <w:pStyle w:val="CETBodytext"/>
              <w:rPr>
                <w:lang w:val="es-CO"/>
              </w:rPr>
            </w:pPr>
            <w:proofErr w:type="spellStart"/>
            <w:r w:rsidRPr="00645D46">
              <w:rPr>
                <w:lang w:val="es-CO"/>
              </w:rPr>
              <w:t>Model</w:t>
            </w:r>
            <w:proofErr w:type="spellEnd"/>
          </w:p>
        </w:tc>
        <w:tc>
          <w:tcPr>
            <w:tcW w:w="3261" w:type="dxa"/>
            <w:tcBorders>
              <w:top w:val="single" w:sz="12" w:space="0" w:color="008000"/>
              <w:bottom w:val="single" w:sz="6" w:space="0" w:color="008000"/>
            </w:tcBorders>
            <w:shd w:val="clear" w:color="auto" w:fill="FFFFFF"/>
          </w:tcPr>
          <w:p w14:paraId="036143DC" w14:textId="77777777" w:rsidR="003C64F3" w:rsidRPr="00645D46" w:rsidRDefault="003C64F3" w:rsidP="003C0894">
            <w:pPr>
              <w:pStyle w:val="CETBodytext"/>
              <w:rPr>
                <w:lang w:val="es-CO"/>
              </w:rPr>
            </w:pPr>
            <w:proofErr w:type="spellStart"/>
            <w:r w:rsidRPr="00645D46">
              <w:rPr>
                <w:lang w:val="es-CO"/>
              </w:rPr>
              <w:t>Parameter</w:t>
            </w:r>
            <w:proofErr w:type="spellEnd"/>
            <w:r w:rsidRPr="00645D46">
              <w:rPr>
                <w:lang w:val="es-CO"/>
              </w:rPr>
              <w:t xml:space="preserve"> </w:t>
            </w:r>
          </w:p>
        </w:tc>
        <w:tc>
          <w:tcPr>
            <w:tcW w:w="850" w:type="dxa"/>
            <w:tcBorders>
              <w:top w:val="single" w:sz="12" w:space="0" w:color="008000"/>
              <w:bottom w:val="single" w:sz="6" w:space="0" w:color="008000"/>
            </w:tcBorders>
            <w:shd w:val="clear" w:color="auto" w:fill="FFFFFF"/>
          </w:tcPr>
          <w:p w14:paraId="4574F5CF" w14:textId="77777777" w:rsidR="003C64F3" w:rsidRPr="00645D46" w:rsidRDefault="003C64F3" w:rsidP="003C0894">
            <w:pPr>
              <w:pStyle w:val="CETBodytext"/>
              <w:rPr>
                <w:lang w:val="es-CO"/>
              </w:rPr>
            </w:pPr>
            <w:proofErr w:type="spellStart"/>
            <w:r w:rsidRPr="00645D46">
              <w:rPr>
                <w:lang w:val="es-CO"/>
              </w:rPr>
              <w:t>Value</w:t>
            </w:r>
            <w:proofErr w:type="spellEnd"/>
          </w:p>
        </w:tc>
      </w:tr>
      <w:tr w:rsidR="00EE6FFB" w:rsidRPr="00645D46" w14:paraId="1CAA2D28" w14:textId="77777777" w:rsidTr="003C0894">
        <w:tc>
          <w:tcPr>
            <w:tcW w:w="3261" w:type="dxa"/>
            <w:vMerge w:val="restart"/>
            <w:shd w:val="clear" w:color="auto" w:fill="FFFFFF"/>
          </w:tcPr>
          <w:p w14:paraId="2B5D3F54" w14:textId="77777777" w:rsidR="003C64F3" w:rsidRPr="00645D46" w:rsidRDefault="003C64F3" w:rsidP="003C0894">
            <w:pPr>
              <w:pStyle w:val="CETBodytext"/>
              <w:rPr>
                <w:lang w:val="es-CO"/>
              </w:rPr>
            </w:pPr>
            <w:proofErr w:type="spellStart"/>
            <w:r w:rsidRPr="00645D46">
              <w:rPr>
                <w:lang w:val="es-CO"/>
              </w:rPr>
              <w:t>Freundlich</w:t>
            </w:r>
            <w:proofErr w:type="spellEnd"/>
          </w:p>
        </w:tc>
        <w:tc>
          <w:tcPr>
            <w:tcW w:w="3261" w:type="dxa"/>
            <w:shd w:val="clear" w:color="auto" w:fill="FFFFFF"/>
          </w:tcPr>
          <w:p w14:paraId="33535587" w14:textId="77777777" w:rsidR="003C64F3" w:rsidRPr="00645D46" w:rsidRDefault="003C64F3" w:rsidP="003C0894">
            <w:pPr>
              <w:pStyle w:val="CETBodytext"/>
              <w:rPr>
                <w:lang w:val="es-CO"/>
              </w:rPr>
            </w:pPr>
            <w:r w:rsidRPr="00645D46">
              <w:rPr>
                <w:i/>
                <w:iCs/>
                <w:lang w:val="es-CO"/>
              </w:rPr>
              <w:t>K</w:t>
            </w:r>
            <w:r w:rsidRPr="00645D46">
              <w:rPr>
                <w:i/>
                <w:iCs/>
                <w:vertAlign w:val="subscript"/>
                <w:lang w:val="es-CO"/>
              </w:rPr>
              <w:t>F</w:t>
            </w:r>
            <w:r w:rsidRPr="00645D46">
              <w:rPr>
                <w:lang w:val="es-CO"/>
              </w:rPr>
              <w:t xml:space="preserve"> [(mg g</w:t>
            </w:r>
            <w:r w:rsidRPr="00645D46">
              <w:rPr>
                <w:vertAlign w:val="superscript"/>
                <w:lang w:val="es-CO"/>
              </w:rPr>
              <w:t>-</w:t>
            </w:r>
            <w:proofErr w:type="gramStart"/>
            <w:r w:rsidRPr="00645D46">
              <w:rPr>
                <w:vertAlign w:val="superscript"/>
                <w:lang w:val="es-CO"/>
              </w:rPr>
              <w:t>1</w:t>
            </w:r>
            <w:r w:rsidRPr="00645D46">
              <w:rPr>
                <w:lang w:val="es-CO"/>
              </w:rPr>
              <w:t>)(</w:t>
            </w:r>
            <w:proofErr w:type="gramEnd"/>
            <w:r w:rsidRPr="00645D46">
              <w:rPr>
                <w:lang w:val="es-CO"/>
              </w:rPr>
              <w:t>mg L</w:t>
            </w:r>
            <w:r w:rsidRPr="00645D46">
              <w:rPr>
                <w:vertAlign w:val="superscript"/>
                <w:lang w:val="es-CO"/>
              </w:rPr>
              <w:t>-1</w:t>
            </w:r>
            <w:r w:rsidRPr="00645D46">
              <w:rPr>
                <w:lang w:val="es-CO"/>
              </w:rPr>
              <w:t>)</w:t>
            </w:r>
            <w:r w:rsidRPr="00645D46">
              <w:rPr>
                <w:vertAlign w:val="superscript"/>
                <w:lang w:val="es-CO"/>
              </w:rPr>
              <w:t>-1/n</w:t>
            </w:r>
            <w:r w:rsidRPr="00645D46">
              <w:rPr>
                <w:lang w:val="es-CO"/>
              </w:rPr>
              <w:t>]</w:t>
            </w:r>
          </w:p>
        </w:tc>
        <w:tc>
          <w:tcPr>
            <w:tcW w:w="850" w:type="dxa"/>
            <w:shd w:val="clear" w:color="auto" w:fill="FFFFFF"/>
          </w:tcPr>
          <w:p w14:paraId="1F04F7FB" w14:textId="77777777" w:rsidR="003C64F3" w:rsidRPr="00645D46" w:rsidRDefault="003C64F3" w:rsidP="003C0894">
            <w:pPr>
              <w:pStyle w:val="CETBodytext"/>
              <w:rPr>
                <w:lang w:val="es-CO"/>
              </w:rPr>
            </w:pPr>
            <w:r w:rsidRPr="00645D46">
              <w:rPr>
                <w:lang w:val="es-CO"/>
              </w:rPr>
              <w:t>8.69</w:t>
            </w:r>
          </w:p>
        </w:tc>
      </w:tr>
      <w:tr w:rsidR="00EE6FFB" w:rsidRPr="00645D46" w14:paraId="2650E0B0" w14:textId="77777777" w:rsidTr="003C0894">
        <w:tc>
          <w:tcPr>
            <w:tcW w:w="3261" w:type="dxa"/>
            <w:vMerge/>
            <w:shd w:val="clear" w:color="auto" w:fill="FFFFFF"/>
          </w:tcPr>
          <w:p w14:paraId="47930A42" w14:textId="77777777" w:rsidR="003C64F3" w:rsidRPr="00645D46" w:rsidRDefault="003C64F3" w:rsidP="003C0894">
            <w:pPr>
              <w:pStyle w:val="CETBodytext"/>
              <w:ind w:right="-1"/>
              <w:rPr>
                <w:rFonts w:cs="Arial"/>
                <w:szCs w:val="18"/>
                <w:lang w:val="es-CO"/>
              </w:rPr>
            </w:pPr>
          </w:p>
        </w:tc>
        <w:tc>
          <w:tcPr>
            <w:tcW w:w="3261" w:type="dxa"/>
            <w:shd w:val="clear" w:color="auto" w:fill="FFFFFF"/>
          </w:tcPr>
          <w:p w14:paraId="6EFD5EB0" w14:textId="77777777" w:rsidR="003C64F3" w:rsidRPr="00645D46" w:rsidRDefault="003C64F3" w:rsidP="003C0894">
            <w:pPr>
              <w:pStyle w:val="CETBodytext"/>
              <w:ind w:right="-1"/>
              <w:rPr>
                <w:rFonts w:cs="Arial"/>
                <w:i/>
                <w:iCs/>
                <w:szCs w:val="18"/>
                <w:vertAlign w:val="superscript"/>
                <w:lang w:val="es-CO"/>
              </w:rPr>
            </w:pPr>
            <w:r w:rsidRPr="00645D46">
              <w:rPr>
                <w:rFonts w:cs="Arial"/>
                <w:i/>
                <w:iCs/>
                <w:szCs w:val="18"/>
                <w:lang w:val="es-CO"/>
              </w:rPr>
              <w:t>1/n</w:t>
            </w:r>
          </w:p>
        </w:tc>
        <w:tc>
          <w:tcPr>
            <w:tcW w:w="850" w:type="dxa"/>
            <w:shd w:val="clear" w:color="auto" w:fill="FFFFFF"/>
          </w:tcPr>
          <w:p w14:paraId="0926888B" w14:textId="77777777" w:rsidR="003C64F3" w:rsidRPr="00645D46" w:rsidRDefault="003C64F3" w:rsidP="003C0894">
            <w:pPr>
              <w:pStyle w:val="CETBodytext"/>
              <w:ind w:right="-1"/>
              <w:rPr>
                <w:rFonts w:cs="Arial"/>
                <w:szCs w:val="18"/>
                <w:lang w:val="es-CO"/>
              </w:rPr>
            </w:pPr>
            <w:r w:rsidRPr="00645D46">
              <w:rPr>
                <w:rFonts w:cs="Arial"/>
                <w:szCs w:val="18"/>
                <w:lang w:val="es-CO"/>
              </w:rPr>
              <w:t>1.53</w:t>
            </w:r>
          </w:p>
        </w:tc>
      </w:tr>
      <w:tr w:rsidR="00EE6FFB" w:rsidRPr="00645D46" w14:paraId="0469C8B6" w14:textId="77777777" w:rsidTr="003C0894">
        <w:tc>
          <w:tcPr>
            <w:tcW w:w="3261" w:type="dxa"/>
            <w:vMerge/>
            <w:shd w:val="clear" w:color="auto" w:fill="FFFFFF"/>
          </w:tcPr>
          <w:p w14:paraId="07C88F84" w14:textId="77777777" w:rsidR="003C64F3" w:rsidRPr="00645D46" w:rsidRDefault="003C64F3" w:rsidP="003C0894">
            <w:pPr>
              <w:pStyle w:val="CETBodytext"/>
              <w:ind w:right="-1"/>
              <w:rPr>
                <w:rFonts w:cs="Arial"/>
                <w:szCs w:val="18"/>
                <w:lang w:val="es-CO"/>
              </w:rPr>
            </w:pPr>
          </w:p>
        </w:tc>
        <w:tc>
          <w:tcPr>
            <w:tcW w:w="3261" w:type="dxa"/>
            <w:shd w:val="clear" w:color="auto" w:fill="FFFFFF"/>
          </w:tcPr>
          <w:p w14:paraId="34366AAF" w14:textId="77777777" w:rsidR="003C64F3" w:rsidRPr="00645D46" w:rsidRDefault="003C64F3" w:rsidP="003C0894">
            <w:pPr>
              <w:pStyle w:val="CETBodytext"/>
              <w:ind w:right="-1"/>
              <w:rPr>
                <w:rFonts w:cs="Arial"/>
                <w:szCs w:val="18"/>
                <w:lang w:val="es-CO"/>
              </w:rPr>
            </w:pPr>
            <w:r w:rsidRPr="00645D46">
              <w:rPr>
                <w:rFonts w:cs="Arial"/>
                <w:szCs w:val="18"/>
                <w:lang w:val="es-CO"/>
              </w:rPr>
              <w:t>R</w:t>
            </w:r>
            <w:r w:rsidRPr="00645D46">
              <w:rPr>
                <w:rFonts w:cs="Arial"/>
                <w:szCs w:val="18"/>
                <w:vertAlign w:val="superscript"/>
                <w:lang w:val="es-CO"/>
              </w:rPr>
              <w:t>2</w:t>
            </w:r>
          </w:p>
        </w:tc>
        <w:tc>
          <w:tcPr>
            <w:tcW w:w="850" w:type="dxa"/>
            <w:shd w:val="clear" w:color="auto" w:fill="FFFFFF"/>
          </w:tcPr>
          <w:p w14:paraId="26A78A1A" w14:textId="77777777" w:rsidR="003C64F3" w:rsidRPr="00645D46" w:rsidRDefault="003C64F3" w:rsidP="003C0894">
            <w:pPr>
              <w:pStyle w:val="CETBodytext"/>
              <w:ind w:right="-1"/>
              <w:rPr>
                <w:rFonts w:cs="Arial"/>
                <w:szCs w:val="18"/>
                <w:lang w:val="es-CO"/>
              </w:rPr>
            </w:pPr>
            <w:r w:rsidRPr="00645D46">
              <w:rPr>
                <w:rFonts w:cs="Arial"/>
                <w:szCs w:val="18"/>
                <w:lang w:val="es-CO"/>
              </w:rPr>
              <w:t>0.9974</w:t>
            </w:r>
          </w:p>
        </w:tc>
      </w:tr>
      <w:tr w:rsidR="00EE6FFB" w:rsidRPr="00645D46" w14:paraId="7BF5A943" w14:textId="77777777" w:rsidTr="003C0894">
        <w:tc>
          <w:tcPr>
            <w:tcW w:w="3261" w:type="dxa"/>
            <w:vMerge/>
            <w:shd w:val="clear" w:color="auto" w:fill="FFFFFF"/>
          </w:tcPr>
          <w:p w14:paraId="6945A99C" w14:textId="77777777" w:rsidR="003C64F3" w:rsidRPr="00645D46" w:rsidRDefault="003C64F3" w:rsidP="003C0894">
            <w:pPr>
              <w:pStyle w:val="CETBodytext"/>
              <w:ind w:right="-1"/>
              <w:rPr>
                <w:rFonts w:cs="Arial"/>
                <w:szCs w:val="18"/>
                <w:lang w:val="es-CO"/>
              </w:rPr>
            </w:pPr>
          </w:p>
        </w:tc>
        <w:tc>
          <w:tcPr>
            <w:tcW w:w="3261" w:type="dxa"/>
            <w:shd w:val="clear" w:color="auto" w:fill="FFFFFF"/>
          </w:tcPr>
          <w:p w14:paraId="3088A80E" w14:textId="77777777" w:rsidR="003C64F3" w:rsidRPr="00645D46" w:rsidRDefault="003C64F3" w:rsidP="003C0894">
            <w:pPr>
              <w:pStyle w:val="CETBodytext"/>
              <w:ind w:right="-1"/>
              <w:rPr>
                <w:rFonts w:cs="Arial"/>
                <w:szCs w:val="18"/>
                <w:lang w:val="es-CO"/>
              </w:rPr>
            </w:pPr>
            <w:r w:rsidRPr="00645D46">
              <w:rPr>
                <w:rFonts w:cs="Arial"/>
                <w:szCs w:val="18"/>
                <w:lang w:val="es-CO"/>
              </w:rPr>
              <w:t>SS</w:t>
            </w:r>
          </w:p>
        </w:tc>
        <w:tc>
          <w:tcPr>
            <w:tcW w:w="850" w:type="dxa"/>
            <w:shd w:val="clear" w:color="auto" w:fill="FFFFFF"/>
          </w:tcPr>
          <w:p w14:paraId="05A3E786" w14:textId="77777777" w:rsidR="003C64F3" w:rsidRPr="00645D46" w:rsidRDefault="003C64F3" w:rsidP="003C0894">
            <w:pPr>
              <w:pStyle w:val="CETBodytext"/>
              <w:ind w:right="-1"/>
              <w:rPr>
                <w:rFonts w:cs="Arial"/>
                <w:szCs w:val="18"/>
                <w:lang w:val="es-CO"/>
              </w:rPr>
            </w:pPr>
            <w:r w:rsidRPr="00645D46">
              <w:rPr>
                <w:rFonts w:cs="Arial"/>
                <w:szCs w:val="18"/>
                <w:lang w:val="es-CO"/>
              </w:rPr>
              <w:t>0.5782</w:t>
            </w:r>
          </w:p>
        </w:tc>
      </w:tr>
    </w:tbl>
    <w:p w14:paraId="0D850761" w14:textId="55BE5D09" w:rsidR="00C140D6" w:rsidRPr="00645D46" w:rsidRDefault="003C64F3" w:rsidP="003C64F3">
      <w:pPr>
        <w:pStyle w:val="CETheadingx"/>
      </w:pPr>
      <w:r w:rsidRPr="00645D46">
        <w:t>Aspen adsorption assumptions</w:t>
      </w:r>
      <w:r w:rsidR="000E402F" w:rsidRPr="00645D46">
        <w:t xml:space="preserve"> and mathematical background</w:t>
      </w:r>
    </w:p>
    <w:p w14:paraId="6DB4235D" w14:textId="1659D629" w:rsidR="00894AB2" w:rsidRPr="00645D46" w:rsidRDefault="00997768" w:rsidP="000603DE">
      <w:pPr>
        <w:pStyle w:val="CETBodytext"/>
        <w:rPr>
          <w:lang w:val="en-GB"/>
        </w:rPr>
      </w:pPr>
      <w:del w:id="12" w:author="Nórida Pájaro" w:date="2022-04-15T12:35:00Z">
        <w:r w:rsidRPr="00645D46" w:rsidDel="00C02189">
          <w:rPr>
            <w:szCs w:val="18"/>
            <w:lang w:val="en-GB"/>
          </w:rPr>
          <w:delText xml:space="preserve">Under </w:delText>
        </w:r>
      </w:del>
      <w:ins w:id="13" w:author="Nórida Pájaro" w:date="2022-04-15T12:35:00Z">
        <w:r w:rsidR="00C02189">
          <w:rPr>
            <w:szCs w:val="18"/>
            <w:lang w:val="en-GB"/>
          </w:rPr>
          <w:t>U</w:t>
        </w:r>
      </w:ins>
      <w:ins w:id="14" w:author="Nórida Pájaro" w:date="2022-04-15T12:36:00Z">
        <w:r w:rsidR="00C02189">
          <w:rPr>
            <w:szCs w:val="18"/>
            <w:lang w:val="en-GB"/>
          </w:rPr>
          <w:t>sing</w:t>
        </w:r>
      </w:ins>
      <w:ins w:id="15" w:author="Nórida Pájaro" w:date="2022-04-15T12:35:00Z">
        <w:r w:rsidR="00C02189" w:rsidRPr="00645D46">
          <w:rPr>
            <w:szCs w:val="18"/>
            <w:lang w:val="en-GB"/>
          </w:rPr>
          <w:t xml:space="preserve"> </w:t>
        </w:r>
      </w:ins>
      <w:r w:rsidRPr="00645D46">
        <w:rPr>
          <w:szCs w:val="18"/>
          <w:lang w:val="en-GB"/>
        </w:rPr>
        <w:t>Aspen Adsorption</w:t>
      </w:r>
      <w:r w:rsidRPr="00645D46">
        <w:rPr>
          <w:szCs w:val="18"/>
          <w:vertAlign w:val="superscript"/>
          <w:lang w:val="en-GB"/>
        </w:rPr>
        <w:t>®</w:t>
      </w:r>
      <w:r w:rsidRPr="00645D46">
        <w:rPr>
          <w:szCs w:val="18"/>
          <w:lang w:val="en-GB"/>
        </w:rPr>
        <w:t xml:space="preserve"> V10, liquid adsorption </w:t>
      </w:r>
      <w:r w:rsidR="00542E7E" w:rsidRPr="00645D46">
        <w:rPr>
          <w:szCs w:val="18"/>
          <w:lang w:val="en-GB"/>
        </w:rPr>
        <w:t>system</w:t>
      </w:r>
      <w:r w:rsidRPr="00645D46">
        <w:rPr>
          <w:szCs w:val="18"/>
          <w:lang w:val="en-GB"/>
        </w:rPr>
        <w:t xml:space="preserve"> was used to </w:t>
      </w:r>
      <w:r w:rsidR="001310E7" w:rsidRPr="00645D46">
        <w:rPr>
          <w:szCs w:val="18"/>
          <w:lang w:val="en-GB"/>
        </w:rPr>
        <w:t>developed</w:t>
      </w:r>
      <w:r w:rsidRPr="00645D46">
        <w:rPr>
          <w:szCs w:val="18"/>
          <w:lang w:val="en-GB"/>
        </w:rPr>
        <w:t xml:space="preserve"> the </w:t>
      </w:r>
      <w:r w:rsidR="001310E7" w:rsidRPr="00645D46">
        <w:rPr>
          <w:szCs w:val="18"/>
          <w:lang w:val="en-GB"/>
        </w:rPr>
        <w:t>simulations</w:t>
      </w:r>
      <w:r w:rsidR="00595B6A" w:rsidRPr="00645D46">
        <w:rPr>
          <w:szCs w:val="18"/>
          <w:lang w:val="en-GB"/>
        </w:rPr>
        <w:t xml:space="preserve">, taking </w:t>
      </w:r>
      <w:proofErr w:type="spellStart"/>
      <w:r w:rsidR="00595B6A" w:rsidRPr="00645D46">
        <w:rPr>
          <w:szCs w:val="18"/>
          <w:lang w:val="en-GB"/>
        </w:rPr>
        <w:t>in</w:t>
      </w:r>
      <w:ins w:id="16" w:author="Nórida Pájaro" w:date="2022-04-15T12:35:00Z">
        <w:r w:rsidR="00C02189">
          <w:rPr>
            <w:szCs w:val="18"/>
            <w:lang w:val="en-GB"/>
          </w:rPr>
          <w:t>to</w:t>
        </w:r>
      </w:ins>
      <w:del w:id="17" w:author="Nórida Pájaro" w:date="2022-04-15T12:35:00Z">
        <w:r w:rsidR="00595B6A" w:rsidRPr="00645D46" w:rsidDel="00C02189">
          <w:rPr>
            <w:szCs w:val="18"/>
            <w:lang w:val="en-GB"/>
          </w:rPr>
          <w:delText xml:space="preserve"> the </w:delText>
        </w:r>
      </w:del>
      <w:r w:rsidR="00595B6A" w:rsidRPr="00645D46">
        <w:rPr>
          <w:szCs w:val="18"/>
          <w:lang w:val="en-GB"/>
        </w:rPr>
        <w:t>account</w:t>
      </w:r>
      <w:proofErr w:type="spellEnd"/>
      <w:r w:rsidR="00595B6A" w:rsidRPr="00645D46">
        <w:rPr>
          <w:szCs w:val="18"/>
          <w:lang w:val="en-GB"/>
        </w:rPr>
        <w:t xml:space="preserve"> the below assumptions: The </w:t>
      </w:r>
      <w:del w:id="18" w:author="Nórida Pájaro" w:date="2022-04-15T12:36:00Z">
        <w:r w:rsidR="00595B6A" w:rsidRPr="00645D46" w:rsidDel="00C02189">
          <w:rPr>
            <w:szCs w:val="18"/>
            <w:lang w:val="en-GB"/>
          </w:rPr>
          <w:delText>behavior</w:delText>
        </w:r>
      </w:del>
      <w:ins w:id="19" w:author="Nórida Pájaro" w:date="2022-04-15T12:36:00Z">
        <w:r w:rsidR="00C02189" w:rsidRPr="00645D46">
          <w:rPr>
            <w:szCs w:val="18"/>
            <w:lang w:val="en-GB"/>
          </w:rPr>
          <w:t>behaviour</w:t>
        </w:r>
      </w:ins>
      <w:r w:rsidR="00595B6A" w:rsidRPr="00645D46">
        <w:rPr>
          <w:szCs w:val="18"/>
          <w:lang w:val="en-GB"/>
        </w:rPr>
        <w:t xml:space="preserve"> of fluid across the column was assumed to be </w:t>
      </w:r>
      <w:del w:id="20" w:author="Nórida Pájaro" w:date="2022-04-15T12:36:00Z">
        <w:r w:rsidR="00595B6A" w:rsidRPr="00645D46" w:rsidDel="00C02189">
          <w:rPr>
            <w:szCs w:val="18"/>
            <w:lang w:val="en-GB"/>
          </w:rPr>
          <w:delText xml:space="preserve">convection </w:delText>
        </w:r>
      </w:del>
      <w:r w:rsidR="00595B6A" w:rsidRPr="00645D46">
        <w:rPr>
          <w:szCs w:val="18"/>
          <w:lang w:val="en-GB"/>
        </w:rPr>
        <w:t>without axial dispersion</w:t>
      </w:r>
      <w:r w:rsidR="00894AB2" w:rsidRPr="00645D46">
        <w:rPr>
          <w:szCs w:val="18"/>
          <w:lang w:val="en-GB"/>
        </w:rPr>
        <w:t xml:space="preserve">; </w:t>
      </w:r>
      <w:r w:rsidR="00595B6A" w:rsidRPr="00645D46">
        <w:rPr>
          <w:szCs w:val="18"/>
          <w:lang w:val="en-GB"/>
        </w:rPr>
        <w:t xml:space="preserve">ideal mixing </w:t>
      </w:r>
      <w:del w:id="21" w:author="Nórida Pájaro" w:date="2022-04-15T12:36:00Z">
        <w:r w:rsidR="00595B6A" w:rsidRPr="00645D46" w:rsidDel="00C02189">
          <w:rPr>
            <w:szCs w:val="18"/>
            <w:lang w:val="en-GB"/>
          </w:rPr>
          <w:delText xml:space="preserve">is assumed to occur </w:delText>
        </w:r>
      </w:del>
      <w:r w:rsidR="00595B6A" w:rsidRPr="00645D46">
        <w:rPr>
          <w:szCs w:val="18"/>
          <w:lang w:val="en-GB"/>
        </w:rPr>
        <w:t>in the liquid phase</w:t>
      </w:r>
      <w:r w:rsidR="00894AB2" w:rsidRPr="00645D46">
        <w:rPr>
          <w:szCs w:val="18"/>
          <w:lang w:val="en-GB"/>
        </w:rPr>
        <w:t>, so mola</w:t>
      </w:r>
      <w:ins w:id="22" w:author="Nórida Pájaro" w:date="2022-04-15T12:36:00Z">
        <w:r w:rsidR="00C02189">
          <w:rPr>
            <w:szCs w:val="18"/>
            <w:lang w:val="en-GB"/>
          </w:rPr>
          <w:t>r</w:t>
        </w:r>
      </w:ins>
      <w:del w:id="23" w:author="Nórida Pájaro" w:date="2022-04-15T12:36:00Z">
        <w:r w:rsidR="00894AB2" w:rsidRPr="00645D46" w:rsidDel="00C02189">
          <w:rPr>
            <w:szCs w:val="18"/>
            <w:lang w:val="en-GB"/>
          </w:rPr>
          <w:delText>s</w:delText>
        </w:r>
      </w:del>
      <w:r w:rsidR="00894AB2" w:rsidRPr="00645D46">
        <w:rPr>
          <w:szCs w:val="18"/>
          <w:lang w:val="en-GB"/>
        </w:rPr>
        <w:t xml:space="preserve"> concentrations are calculated from molar volumes; </w:t>
      </w:r>
      <w:r w:rsidR="00894AB2" w:rsidRPr="00645D46">
        <w:rPr>
          <w:lang w:val="en-GB"/>
        </w:rPr>
        <w:t>Isotherm model</w:t>
      </w:r>
      <w:del w:id="24" w:author="Nórida Pájaro" w:date="2022-04-15T12:37:00Z">
        <w:r w:rsidR="00894AB2" w:rsidRPr="00645D46" w:rsidDel="00C02189">
          <w:rPr>
            <w:lang w:val="en-GB"/>
          </w:rPr>
          <w:delText>:</w:delText>
        </w:r>
      </w:del>
      <w:ins w:id="25" w:author="Nórida Pájaro" w:date="2022-04-15T12:37:00Z">
        <w:r w:rsidR="00C02189">
          <w:rPr>
            <w:lang w:val="en-GB"/>
          </w:rPr>
          <w:t xml:space="preserve"> used was</w:t>
        </w:r>
      </w:ins>
      <w:r w:rsidR="00894AB2" w:rsidRPr="00645D46">
        <w:rPr>
          <w:lang w:val="en-GB"/>
        </w:rPr>
        <w:t xml:space="preserve"> Freundlich; </w:t>
      </w:r>
      <w:ins w:id="26" w:author="Nórida Pájaro" w:date="2022-04-15T12:37:00Z">
        <w:r w:rsidR="00C02189">
          <w:rPr>
            <w:lang w:val="en-GB"/>
          </w:rPr>
          <w:t xml:space="preserve">with an isothermal </w:t>
        </w:r>
      </w:ins>
      <w:del w:id="27" w:author="Nórida Pájaro" w:date="2022-04-15T12:37:00Z">
        <w:r w:rsidR="00894AB2" w:rsidRPr="00645D46" w:rsidDel="00C02189">
          <w:rPr>
            <w:lang w:val="en-GB"/>
          </w:rPr>
          <w:delText>E</w:delText>
        </w:r>
      </w:del>
      <w:ins w:id="28" w:author="Nórida Pájaro" w:date="2022-04-15T12:37:00Z">
        <w:r w:rsidR="00C02189">
          <w:rPr>
            <w:lang w:val="en-GB"/>
          </w:rPr>
          <w:t>e</w:t>
        </w:r>
      </w:ins>
      <w:r w:rsidR="00894AB2" w:rsidRPr="00645D46">
        <w:rPr>
          <w:lang w:val="en-GB"/>
        </w:rPr>
        <w:t>nergy Balance</w:t>
      </w:r>
      <w:del w:id="29" w:author="Nórida Pájaro" w:date="2022-04-15T12:37:00Z">
        <w:r w:rsidR="00894AB2" w:rsidRPr="00645D46" w:rsidDel="00C02189">
          <w:rPr>
            <w:lang w:val="en-GB"/>
          </w:rPr>
          <w:delText>: Isothermal</w:delText>
        </w:r>
      </w:del>
      <w:r w:rsidR="00894AB2" w:rsidRPr="00645D46">
        <w:rPr>
          <w:lang w:val="en-GB"/>
        </w:rPr>
        <w:t xml:space="preserve">; </w:t>
      </w:r>
      <w:r w:rsidR="00894AB2" w:rsidRPr="00645D46">
        <w:t>lumped mass-transfer rate</w:t>
      </w:r>
      <w:del w:id="30" w:author="Nórida Pájaro" w:date="2022-04-15T12:37:00Z">
        <w:r w:rsidR="00894AB2" w:rsidRPr="00645D46" w:rsidDel="00C02189">
          <w:delText xml:space="preserve"> applies</w:delText>
        </w:r>
      </w:del>
      <w:r w:rsidR="00894AB2" w:rsidRPr="00645D46">
        <w:t xml:space="preserve">, with a solid-film linear resistance; </w:t>
      </w:r>
      <w:ins w:id="31" w:author="Nórida Pájaro" w:date="2022-04-15T12:37:00Z">
        <w:r w:rsidR="00C02189">
          <w:t xml:space="preserve">the </w:t>
        </w:r>
      </w:ins>
      <w:del w:id="32" w:author="Nórida Pájaro" w:date="2022-04-15T12:37:00Z">
        <w:r w:rsidR="00894AB2" w:rsidRPr="00645D46" w:rsidDel="00C02189">
          <w:rPr>
            <w:lang w:val="en-GB"/>
          </w:rPr>
          <w:delText>F</w:delText>
        </w:r>
      </w:del>
      <w:ins w:id="33" w:author="Nórida Pájaro" w:date="2022-04-15T12:37:00Z">
        <w:r w:rsidR="00C02189">
          <w:rPr>
            <w:lang w:val="en-GB"/>
          </w:rPr>
          <w:t>f</w:t>
        </w:r>
      </w:ins>
      <w:r w:rsidR="00894AB2" w:rsidRPr="00645D46">
        <w:rPr>
          <w:lang w:val="en-GB"/>
        </w:rPr>
        <w:t xml:space="preserve">ilm </w:t>
      </w:r>
      <w:ins w:id="34" w:author="Nórida Pájaro" w:date="2022-04-15T12:37:00Z">
        <w:r w:rsidR="00C02189">
          <w:rPr>
            <w:lang w:val="en-GB"/>
          </w:rPr>
          <w:t>m</w:t>
        </w:r>
      </w:ins>
      <w:del w:id="35" w:author="Nórida Pájaro" w:date="2022-04-15T12:37:00Z">
        <w:r w:rsidR="00894AB2" w:rsidRPr="00645D46" w:rsidDel="00C02189">
          <w:rPr>
            <w:lang w:val="en-GB"/>
          </w:rPr>
          <w:delText>M</w:delText>
        </w:r>
      </w:del>
      <w:r w:rsidR="00894AB2" w:rsidRPr="00645D46">
        <w:rPr>
          <w:lang w:val="en-GB"/>
        </w:rPr>
        <w:t>odel</w:t>
      </w:r>
      <w:ins w:id="36" w:author="Nórida Pájaro" w:date="2022-04-15T12:38:00Z">
        <w:r w:rsidR="00C02189">
          <w:rPr>
            <w:lang w:val="en-GB"/>
          </w:rPr>
          <w:t xml:space="preserve"> </w:t>
        </w:r>
        <w:proofErr w:type="spellStart"/>
        <w:r w:rsidR="00C02189">
          <w:rPr>
            <w:lang w:val="en-GB"/>
          </w:rPr>
          <w:t>was</w:t>
        </w:r>
      </w:ins>
      <w:del w:id="37" w:author="Nórida Pájaro" w:date="2022-04-15T12:38:00Z">
        <w:r w:rsidR="00894AB2" w:rsidRPr="00645D46" w:rsidDel="00C02189">
          <w:rPr>
            <w:lang w:val="en-GB"/>
          </w:rPr>
          <w:delText>: F</w:delText>
        </w:r>
      </w:del>
      <w:ins w:id="38" w:author="Nórida Pájaro" w:date="2022-04-15T12:38:00Z">
        <w:r w:rsidR="00C02189">
          <w:rPr>
            <w:lang w:val="en-GB"/>
          </w:rPr>
          <w:t>f</w:t>
        </w:r>
      </w:ins>
      <w:r w:rsidR="00894AB2" w:rsidRPr="00645D46">
        <w:rPr>
          <w:lang w:val="en-GB"/>
        </w:rPr>
        <w:t>luid</w:t>
      </w:r>
      <w:proofErr w:type="spellEnd"/>
      <w:r w:rsidR="00894AB2" w:rsidRPr="00645D46">
        <w:rPr>
          <w:lang w:val="en-GB"/>
        </w:rPr>
        <w:t xml:space="preserve">; there is no pressure drop through the column; </w:t>
      </w:r>
      <w:del w:id="39" w:author="Nórida Pájaro" w:date="2022-04-15T12:38:00Z">
        <w:r w:rsidR="00894AB2" w:rsidRPr="00645D46" w:rsidDel="00C02189">
          <w:rPr>
            <w:lang w:val="en-GB"/>
          </w:rPr>
          <w:delText xml:space="preserve">the </w:delText>
        </w:r>
      </w:del>
      <w:ins w:id="40" w:author="Nórida Pájaro" w:date="2022-04-15T12:38:00Z">
        <w:r w:rsidR="00C02189">
          <w:rPr>
            <w:lang w:val="en-GB"/>
          </w:rPr>
          <w:t xml:space="preserve">constant </w:t>
        </w:r>
      </w:ins>
      <w:r w:rsidR="00894AB2" w:rsidRPr="00645D46">
        <w:rPr>
          <w:lang w:val="en-GB"/>
        </w:rPr>
        <w:t>superficial velocity</w:t>
      </w:r>
      <w:del w:id="41" w:author="Nórida Pájaro" w:date="2022-04-15T12:38:00Z">
        <w:r w:rsidR="00894AB2" w:rsidRPr="00645D46" w:rsidDel="00C02189">
          <w:rPr>
            <w:lang w:val="en-GB"/>
          </w:rPr>
          <w:delText xml:space="preserve"> is constant</w:delText>
        </w:r>
      </w:del>
      <w:r w:rsidR="00894AB2" w:rsidRPr="00645D46">
        <w:t xml:space="preserve">; and mass transfer coefficient was assumed constant. </w:t>
      </w:r>
      <w:r w:rsidR="000603DE" w:rsidRPr="00645D46">
        <w:t>Figure 1</w:t>
      </w:r>
      <w:r w:rsidR="004D4AF6">
        <w:t>a</w:t>
      </w:r>
      <w:r w:rsidR="000603DE" w:rsidRPr="00645D46">
        <w:t xml:space="preserve"> shows the adsorption process as designed in Aspen Adsorption for simulation. The discretization method used in all the simulations was based on the first-order Taylor series expansion, by assuming a volume of control </w:t>
      </w:r>
      <w:r w:rsidR="000603DE" w:rsidRPr="00645D46">
        <w:rPr>
          <w:lang w:val="en-GB"/>
        </w:rPr>
        <w:t>(</w:t>
      </w:r>
      <w:proofErr w:type="spellStart"/>
      <w:r w:rsidR="000603DE" w:rsidRPr="00645D46">
        <w:rPr>
          <w:i/>
          <w:iCs/>
          <w:lang w:val="en-GB"/>
        </w:rPr>
        <w:t>V</w:t>
      </w:r>
      <w:r w:rsidR="000603DE" w:rsidRPr="00645D46">
        <w:rPr>
          <w:i/>
          <w:iCs/>
          <w:vertAlign w:val="subscript"/>
          <w:lang w:val="en-GB"/>
        </w:rPr>
        <w:t>c</w:t>
      </w:r>
      <w:proofErr w:type="spellEnd"/>
      <w:r w:rsidR="000603DE" w:rsidRPr="00645D46">
        <w:rPr>
          <w:lang w:val="en-GB"/>
        </w:rPr>
        <w:t xml:space="preserve">), considering that the column has a cylindrical configuration with an area A and height </w:t>
      </w:r>
      <w:proofErr w:type="spellStart"/>
      <w:r w:rsidR="000603DE" w:rsidRPr="00645D46">
        <w:rPr>
          <w:rFonts w:cs="Arial"/>
          <w:lang w:val="en-GB"/>
        </w:rPr>
        <w:t>Δ</w:t>
      </w:r>
      <w:r w:rsidR="000603DE" w:rsidRPr="00645D46">
        <w:rPr>
          <w:lang w:val="en-GB"/>
        </w:rPr>
        <w:t>z</w:t>
      </w:r>
      <w:proofErr w:type="spellEnd"/>
      <w:r w:rsidR="000603DE" w:rsidRPr="00645D46">
        <w:rPr>
          <w:lang w:val="en-GB"/>
        </w:rPr>
        <w:t xml:space="preserve">. Then, the partial differential mass balance equation which was used to express the chromium ion concentration in a small control volume inside the adsorbent bed is presented in </w:t>
      </w:r>
      <w:proofErr w:type="spellStart"/>
      <w:proofErr w:type="gramStart"/>
      <w:r w:rsidR="000603DE" w:rsidRPr="00645D46">
        <w:rPr>
          <w:lang w:val="en-GB"/>
        </w:rPr>
        <w:t>Eq</w:t>
      </w:r>
      <w:proofErr w:type="spellEnd"/>
      <w:r w:rsidR="000603DE" w:rsidRPr="00645D46">
        <w:rPr>
          <w:lang w:val="en-GB"/>
        </w:rPr>
        <w:t>(</w:t>
      </w:r>
      <w:proofErr w:type="gramEnd"/>
      <w:r w:rsidR="000603DE" w:rsidRPr="00645D46">
        <w:rPr>
          <w:lang w:val="en-GB"/>
        </w:rPr>
        <w:t>1):</w:t>
      </w:r>
    </w:p>
    <w:tbl>
      <w:tblPr>
        <w:tblW w:w="5000" w:type="pct"/>
        <w:tblLook w:val="04A0" w:firstRow="1" w:lastRow="0" w:firstColumn="1" w:lastColumn="0" w:noHBand="0" w:noVBand="1"/>
      </w:tblPr>
      <w:tblGrid>
        <w:gridCol w:w="7988"/>
        <w:gridCol w:w="799"/>
      </w:tblGrid>
      <w:tr w:rsidR="00EE6FFB" w:rsidRPr="00645D46" w14:paraId="4ADE9304" w14:textId="77777777" w:rsidTr="003C0894">
        <w:tc>
          <w:tcPr>
            <w:tcW w:w="7988" w:type="dxa"/>
            <w:shd w:val="clear" w:color="auto" w:fill="auto"/>
            <w:vAlign w:val="center"/>
          </w:tcPr>
          <w:p w14:paraId="7639401A" w14:textId="273828B5" w:rsidR="000603DE" w:rsidRPr="00032BF9" w:rsidRDefault="00A31CA2" w:rsidP="003C0894">
            <w:pPr>
              <w:pStyle w:val="CETEquation"/>
              <w:rPr>
                <w:rFonts w:cs="Arial"/>
              </w:rPr>
            </w:pPr>
            <m:oMathPara>
              <m:oMathParaPr>
                <m:jc m:val="center"/>
              </m:oMathParaPr>
              <m:oMath>
                <m:sSub>
                  <m:sSubPr>
                    <m:ctrlPr>
                      <w:rPr>
                        <w:rFonts w:ascii="Cambria Math" w:eastAsia="Calibri" w:hAnsi="Cambria Math" w:cs="Arial"/>
                        <w:i/>
                        <w:sz w:val="22"/>
                        <w:szCs w:val="22"/>
                        <w:lang w:val="es-CO"/>
                      </w:rPr>
                    </m:ctrlPr>
                  </m:sSubPr>
                  <m:e>
                    <m:r>
                      <w:rPr>
                        <w:rFonts w:ascii="Cambria Math" w:hAnsi="Cambria Math" w:cs="Arial"/>
                      </w:rPr>
                      <m:t>ε</m:t>
                    </m:r>
                    <m:r>
                      <m:rPr>
                        <m:sty m:val="p"/>
                      </m:rPr>
                      <w:rPr>
                        <w:rFonts w:ascii="Cambria Math" w:hAnsi="Cambria Math" w:cs="Arial"/>
                      </w:rPr>
                      <m:t>Δ</m:t>
                    </m:r>
                    <m:r>
                      <w:rPr>
                        <w:rFonts w:ascii="Cambria Math" w:hAnsi="Cambria Math" w:cs="Arial"/>
                      </w:rPr>
                      <m:t>Z</m:t>
                    </m:r>
                    <m:f>
                      <m:fPr>
                        <m:ctrlPr>
                          <w:rPr>
                            <w:rFonts w:ascii="Cambria Math" w:eastAsia="Calibri" w:hAnsi="Cambria Math" w:cs="Arial"/>
                            <w:i/>
                            <w:sz w:val="22"/>
                            <w:szCs w:val="22"/>
                            <w:lang w:val="es-CO"/>
                          </w:rPr>
                        </m:ctrlPr>
                      </m:fPr>
                      <m:num>
                        <m:r>
                          <w:rPr>
                            <w:rFonts w:ascii="Cambria Math" w:hAnsi="Cambria Math" w:cs="Arial"/>
                          </w:rPr>
                          <m:t>δ</m:t>
                        </m:r>
                        <m:sSub>
                          <m:sSubPr>
                            <m:ctrlPr>
                              <w:rPr>
                                <w:rFonts w:ascii="Cambria Math" w:eastAsia="Calibri" w:hAnsi="Cambria Math" w:cs="Arial"/>
                                <w:i/>
                                <w:sz w:val="22"/>
                                <w:szCs w:val="22"/>
                                <w:lang w:val="es-CO"/>
                              </w:rPr>
                            </m:ctrlPr>
                          </m:sSubPr>
                          <m:e>
                            <m:r>
                              <w:rPr>
                                <w:rFonts w:ascii="Cambria Math" w:hAnsi="Cambria Math" w:cs="Arial"/>
                              </w:rPr>
                              <m:t>C</m:t>
                            </m:r>
                          </m:e>
                          <m:sub>
                            <m:r>
                              <w:rPr>
                                <w:rFonts w:ascii="Cambria Math" w:hAnsi="Cambria Math" w:cs="Arial"/>
                              </w:rPr>
                              <m:t>i</m:t>
                            </m:r>
                          </m:sub>
                        </m:sSub>
                      </m:num>
                      <m:den>
                        <m:r>
                          <w:rPr>
                            <w:rFonts w:ascii="Cambria Math" w:hAnsi="Cambria Math" w:cs="Arial"/>
                          </w:rPr>
                          <m:t>δ</m:t>
                        </m:r>
                        <m:r>
                          <w:ins w:id="42" w:author="Nórida Pájaro" w:date="2022-04-15T12:38:00Z">
                            <w:rPr>
                              <w:rFonts w:ascii="Cambria Math" w:hAnsi="Cambria Math" w:cs="Arial"/>
                            </w:rPr>
                            <m:t>t</m:t>
                          </w:ins>
                        </m:r>
                        <m:r>
                          <w:del w:id="43" w:author="Nórida Pájaro" w:date="2022-04-15T12:38:00Z">
                            <w:rPr>
                              <w:rFonts w:ascii="Cambria Math" w:hAnsi="Cambria Math" w:cs="Arial"/>
                            </w:rPr>
                            <m:t>z</m:t>
                          </w:del>
                        </m:r>
                      </m:den>
                    </m:f>
                    <m:r>
                      <w:rPr>
                        <w:rFonts w:ascii="Cambria Math" w:hAnsi="Cambria Math" w:cs="Arial"/>
                        <w:lang w:val="es-CO"/>
                      </w:rPr>
                      <m:t>=(</m:t>
                    </m:r>
                    <m:sSub>
                      <m:sSubPr>
                        <m:ctrlPr>
                          <w:rPr>
                            <w:rFonts w:ascii="Cambria Math" w:eastAsia="Calibri" w:hAnsi="Cambria Math" w:cs="Arial"/>
                            <w:i/>
                            <w:sz w:val="22"/>
                            <w:szCs w:val="22"/>
                            <w:lang w:val="es-CO"/>
                          </w:rPr>
                        </m:ctrlPr>
                      </m:sSubPr>
                      <m:e>
                        <m:r>
                          <w:rPr>
                            <w:rFonts w:ascii="Cambria Math" w:hAnsi="Cambria Math" w:cs="Arial"/>
                          </w:rPr>
                          <m:t>μ</m:t>
                        </m:r>
                      </m:e>
                      <m:sub>
                        <m:r>
                          <w:rPr>
                            <w:rFonts w:ascii="Cambria Math" w:hAnsi="Cambria Math" w:cs="Arial"/>
                            <w:lang w:val="es-CO"/>
                          </w:rPr>
                          <m:t>0</m:t>
                        </m:r>
                      </m:sub>
                    </m:sSub>
                    <m:r>
                      <w:rPr>
                        <w:rFonts w:ascii="Cambria Math" w:hAnsi="Cambria Math" w:cs="Arial"/>
                      </w:rPr>
                      <m:t>ε</m:t>
                    </m:r>
                    <m:sSub>
                      <m:sSubPr>
                        <m:ctrlPr>
                          <w:rPr>
                            <w:rFonts w:ascii="Cambria Math" w:eastAsia="Calibri" w:hAnsi="Cambria Math" w:cs="Arial"/>
                            <w:i/>
                            <w:sz w:val="22"/>
                            <w:szCs w:val="22"/>
                            <w:lang w:val="es-CO"/>
                          </w:rPr>
                        </m:ctrlPr>
                      </m:sSubPr>
                      <m:e>
                        <m:r>
                          <w:rPr>
                            <w:rFonts w:ascii="Cambria Math" w:hAnsi="Cambria Math" w:cs="Arial"/>
                          </w:rPr>
                          <m:t>C</m:t>
                        </m:r>
                      </m:e>
                      <m:sub>
                        <m:r>
                          <w:rPr>
                            <w:rFonts w:ascii="Cambria Math" w:hAnsi="Cambria Math" w:cs="Arial"/>
                          </w:rPr>
                          <m:t>i</m:t>
                        </m:r>
                      </m:sub>
                    </m:sSub>
                    <m:r>
                      <w:rPr>
                        <w:rFonts w:ascii="Cambria Math" w:hAnsi="Cambria Math" w:cs="Arial"/>
                        <w:lang w:val="es-CO"/>
                      </w:rPr>
                      <m:t>)</m:t>
                    </m:r>
                  </m:e>
                  <m:sub>
                    <m:r>
                      <w:rPr>
                        <w:rFonts w:ascii="Cambria Math" w:hAnsi="Cambria Math" w:cs="Arial"/>
                      </w:rPr>
                      <m:t>z</m:t>
                    </m:r>
                  </m:sub>
                </m:sSub>
                <m:r>
                  <w:rPr>
                    <w:rFonts w:ascii="Cambria Math" w:hAnsi="Cambria Math" w:cs="Arial"/>
                    <w:lang w:val="es-CO"/>
                  </w:rPr>
                  <m:t>-</m:t>
                </m:r>
                <m:sSub>
                  <m:sSubPr>
                    <m:ctrlPr>
                      <w:rPr>
                        <w:rFonts w:ascii="Cambria Math" w:eastAsia="Calibri" w:hAnsi="Cambria Math" w:cs="Arial"/>
                        <w:i/>
                        <w:sz w:val="22"/>
                        <w:szCs w:val="22"/>
                        <w:lang w:val="es-CO"/>
                      </w:rPr>
                    </m:ctrlPr>
                  </m:sSubPr>
                  <m:e>
                    <m:r>
                      <w:rPr>
                        <w:rFonts w:ascii="Cambria Math" w:hAnsi="Cambria Math" w:cs="Arial"/>
                        <w:lang w:val="es-CO"/>
                      </w:rPr>
                      <m:t>(</m:t>
                    </m:r>
                    <m:sSub>
                      <m:sSubPr>
                        <m:ctrlPr>
                          <w:rPr>
                            <w:rFonts w:ascii="Cambria Math" w:eastAsia="Calibri" w:hAnsi="Cambria Math" w:cs="Arial"/>
                            <w:i/>
                            <w:sz w:val="22"/>
                            <w:szCs w:val="22"/>
                            <w:lang w:val="es-CO"/>
                          </w:rPr>
                        </m:ctrlPr>
                      </m:sSubPr>
                      <m:e>
                        <m:r>
                          <w:rPr>
                            <w:rFonts w:ascii="Cambria Math" w:hAnsi="Cambria Math" w:cs="Arial"/>
                          </w:rPr>
                          <m:t>μ</m:t>
                        </m:r>
                      </m:e>
                      <m:sub>
                        <m:r>
                          <w:rPr>
                            <w:rFonts w:ascii="Cambria Math" w:hAnsi="Cambria Math" w:cs="Arial"/>
                            <w:lang w:val="es-CO"/>
                          </w:rPr>
                          <m:t>0</m:t>
                        </m:r>
                      </m:sub>
                    </m:sSub>
                    <m:r>
                      <w:rPr>
                        <w:rFonts w:ascii="Cambria Math" w:hAnsi="Cambria Math" w:cs="Arial"/>
                      </w:rPr>
                      <m:t>ε</m:t>
                    </m:r>
                    <m:sSub>
                      <m:sSubPr>
                        <m:ctrlPr>
                          <w:rPr>
                            <w:rFonts w:ascii="Cambria Math" w:eastAsia="Calibri" w:hAnsi="Cambria Math" w:cs="Arial"/>
                            <w:i/>
                            <w:sz w:val="22"/>
                            <w:szCs w:val="22"/>
                            <w:lang w:val="es-CO"/>
                          </w:rPr>
                        </m:ctrlPr>
                      </m:sSubPr>
                      <m:e>
                        <m:r>
                          <w:rPr>
                            <w:rFonts w:ascii="Cambria Math" w:hAnsi="Cambria Math" w:cs="Arial"/>
                          </w:rPr>
                          <m:t>C</m:t>
                        </m:r>
                      </m:e>
                      <m:sub>
                        <m:r>
                          <w:rPr>
                            <w:rFonts w:ascii="Cambria Math" w:hAnsi="Cambria Math" w:cs="Arial"/>
                          </w:rPr>
                          <m:t>i</m:t>
                        </m:r>
                      </m:sub>
                    </m:sSub>
                    <m:r>
                      <w:rPr>
                        <w:rFonts w:ascii="Cambria Math" w:hAnsi="Cambria Math" w:cs="Arial"/>
                        <w:lang w:val="es-CO"/>
                      </w:rPr>
                      <m:t>)</m:t>
                    </m:r>
                  </m:e>
                  <m:sub>
                    <m:r>
                      <w:rPr>
                        <w:rFonts w:ascii="Cambria Math" w:hAnsi="Cambria Math" w:cs="Arial"/>
                      </w:rPr>
                      <m:t>z</m:t>
                    </m:r>
                    <m:r>
                      <w:rPr>
                        <w:rFonts w:ascii="Cambria Math" w:hAnsi="Cambria Math" w:cs="Arial"/>
                        <w:lang w:val="es-CO"/>
                      </w:rPr>
                      <m:t>+</m:t>
                    </m:r>
                    <m:r>
                      <m:rPr>
                        <m:sty m:val="p"/>
                      </m:rPr>
                      <w:rPr>
                        <w:rFonts w:ascii="Cambria Math" w:hAnsi="Cambria Math" w:cs="Arial"/>
                      </w:rPr>
                      <m:t>Δ</m:t>
                    </m:r>
                    <m:r>
                      <w:rPr>
                        <w:rFonts w:ascii="Cambria Math" w:hAnsi="Cambria Math" w:cs="Arial"/>
                      </w:rPr>
                      <m:t>z</m:t>
                    </m:r>
                    <m:r>
                      <w:del w:id="44" w:author="Nórida Pájaro" w:date="2022-04-15T12:43:00Z">
                        <w:rPr>
                          <w:rFonts w:ascii="Cambria Math" w:hAnsi="Cambria Math" w:cs="Arial"/>
                          <w:lang w:val="es-CO"/>
                        </w:rPr>
                        <m:t>-</m:t>
                      </w:del>
                    </m:r>
                    <m:sSub>
                      <m:sSubPr>
                        <m:ctrlPr>
                          <w:del w:id="45" w:author="Nórida Pájaro" w:date="2022-04-15T12:43:00Z">
                            <w:rPr>
                              <w:rFonts w:ascii="Cambria Math" w:eastAsia="Calibri" w:hAnsi="Cambria Math" w:cs="Arial"/>
                              <w:i/>
                              <w:sz w:val="22"/>
                              <w:szCs w:val="22"/>
                              <w:lang w:val="es-CO"/>
                            </w:rPr>
                          </w:del>
                        </m:ctrlPr>
                      </m:sSubPr>
                      <m:e>
                        <m:d>
                          <m:dPr>
                            <m:ctrlPr>
                              <w:del w:id="46" w:author="Nórida Pájaro" w:date="2022-04-15T12:43:00Z">
                                <w:rPr>
                                  <w:rFonts w:ascii="Cambria Math" w:hAnsi="Cambria Math" w:cs="Arial"/>
                                  <w:i/>
                                </w:rPr>
                              </w:del>
                            </m:ctrlPr>
                          </m:dPr>
                          <m:e>
                            <m:r>
                              <w:del w:id="47" w:author="Nórida Pájaro" w:date="2022-04-15T12:43:00Z">
                                <w:rPr>
                                  <w:rFonts w:ascii="Cambria Math" w:hAnsi="Cambria Math" w:cs="Arial"/>
                                </w:rPr>
                                <m:t>ε</m:t>
                              </w:del>
                            </m:r>
                            <m:sSub>
                              <m:sSubPr>
                                <m:ctrlPr>
                                  <w:del w:id="48" w:author="Nórida Pájaro" w:date="2022-04-15T12:43:00Z">
                                    <w:rPr>
                                      <w:rFonts w:ascii="Cambria Math" w:eastAsia="Calibri" w:hAnsi="Cambria Math" w:cs="Arial"/>
                                      <w:i/>
                                      <w:sz w:val="22"/>
                                      <w:szCs w:val="22"/>
                                      <w:lang w:val="es-CO"/>
                                    </w:rPr>
                                  </w:del>
                                </m:ctrlPr>
                              </m:sSubPr>
                              <m:e>
                                <m:r>
                                  <w:del w:id="49" w:author="Nórida Pájaro" w:date="2022-04-15T12:43:00Z">
                                    <w:rPr>
                                      <w:rFonts w:ascii="Cambria Math" w:hAnsi="Cambria Math" w:cs="Arial"/>
                                    </w:rPr>
                                    <m:t>D</m:t>
                                  </w:del>
                                </m:r>
                              </m:e>
                              <m:sub>
                                <m:sSub>
                                  <m:sSubPr>
                                    <m:ctrlPr>
                                      <w:del w:id="50" w:author="Nórida Pájaro" w:date="2022-04-15T12:43:00Z">
                                        <w:rPr>
                                          <w:rFonts w:ascii="Cambria Math" w:eastAsia="Calibri" w:hAnsi="Cambria Math" w:cs="Arial"/>
                                          <w:i/>
                                          <w:sz w:val="22"/>
                                          <w:szCs w:val="22"/>
                                          <w:lang w:val="es-CO"/>
                                        </w:rPr>
                                      </w:del>
                                    </m:ctrlPr>
                                  </m:sSubPr>
                                  <m:e>
                                    <m:r>
                                      <w:del w:id="51" w:author="Nórida Pájaro" w:date="2022-04-15T12:43:00Z">
                                        <w:rPr>
                                          <w:rFonts w:ascii="Cambria Math" w:hAnsi="Cambria Math" w:cs="Arial"/>
                                        </w:rPr>
                                        <m:t>L</m:t>
                                      </w:del>
                                    </m:r>
                                  </m:e>
                                  <m:sub>
                                    <m:r>
                                      <w:del w:id="52" w:author="Nórida Pájaro" w:date="2022-04-15T12:43:00Z">
                                        <w:rPr>
                                          <w:rFonts w:ascii="Cambria Math" w:hAnsi="Cambria Math" w:cs="Arial"/>
                                        </w:rPr>
                                        <m:t>i</m:t>
                                      </w:del>
                                    </m:r>
                                  </m:sub>
                                </m:sSub>
                              </m:sub>
                            </m:sSub>
                            <m:f>
                              <m:fPr>
                                <m:ctrlPr>
                                  <w:del w:id="53" w:author="Nórida Pájaro" w:date="2022-04-15T12:43:00Z">
                                    <w:rPr>
                                      <w:rFonts w:ascii="Cambria Math" w:eastAsia="Calibri" w:hAnsi="Cambria Math" w:cs="Arial"/>
                                      <w:i/>
                                      <w:sz w:val="22"/>
                                      <w:szCs w:val="22"/>
                                      <w:lang w:val="es-CO"/>
                                    </w:rPr>
                                  </w:del>
                                </m:ctrlPr>
                              </m:fPr>
                              <m:num>
                                <m:r>
                                  <w:del w:id="54" w:author="Nórida Pájaro" w:date="2022-04-15T12:43:00Z">
                                    <w:rPr>
                                      <w:rFonts w:ascii="Cambria Math" w:hAnsi="Cambria Math" w:cs="Arial"/>
                                    </w:rPr>
                                    <m:t>δ</m:t>
                                  </w:del>
                                </m:r>
                                <m:sSub>
                                  <m:sSubPr>
                                    <m:ctrlPr>
                                      <w:del w:id="55" w:author="Nórida Pájaro" w:date="2022-04-15T12:43:00Z">
                                        <w:rPr>
                                          <w:rFonts w:ascii="Cambria Math" w:eastAsia="Calibri" w:hAnsi="Cambria Math" w:cs="Arial"/>
                                          <w:i/>
                                          <w:sz w:val="22"/>
                                          <w:szCs w:val="22"/>
                                          <w:lang w:val="es-CO"/>
                                        </w:rPr>
                                      </w:del>
                                    </m:ctrlPr>
                                  </m:sSubPr>
                                  <m:e>
                                    <m:r>
                                      <w:del w:id="56" w:author="Nórida Pájaro" w:date="2022-04-15T12:43:00Z">
                                        <w:rPr>
                                          <w:rFonts w:ascii="Cambria Math" w:hAnsi="Cambria Math" w:cs="Arial"/>
                                        </w:rPr>
                                        <m:t>C</m:t>
                                      </w:del>
                                    </m:r>
                                  </m:e>
                                  <m:sub>
                                    <m:r>
                                      <w:del w:id="57" w:author="Nórida Pájaro" w:date="2022-04-15T12:43:00Z">
                                        <w:rPr>
                                          <w:rFonts w:ascii="Cambria Math" w:hAnsi="Cambria Math" w:cs="Arial"/>
                                        </w:rPr>
                                        <m:t>i</m:t>
                                      </w:del>
                                    </m:r>
                                  </m:sub>
                                </m:sSub>
                              </m:num>
                              <m:den>
                                <m:r>
                                  <w:del w:id="58" w:author="Nórida Pájaro" w:date="2022-04-15T12:43:00Z">
                                    <w:rPr>
                                      <w:rFonts w:ascii="Cambria Math" w:hAnsi="Cambria Math" w:cs="Arial"/>
                                    </w:rPr>
                                    <m:t>δz</m:t>
                                  </w:del>
                                </m:r>
                              </m:den>
                            </m:f>
                          </m:e>
                        </m:d>
                      </m:e>
                      <m:sub>
                        <m:r>
                          <w:del w:id="59" w:author="Nórida Pájaro" w:date="2022-04-15T12:43:00Z">
                            <w:rPr>
                              <w:rFonts w:ascii="Cambria Math" w:hAnsi="Cambria Math" w:cs="Arial"/>
                            </w:rPr>
                            <m:t>z</m:t>
                          </w:del>
                        </m:r>
                      </m:sub>
                    </m:sSub>
                    <m:r>
                      <w:del w:id="60" w:author="Nórida Pájaro" w:date="2022-04-15T12:43:00Z">
                        <w:rPr>
                          <w:rFonts w:ascii="Cambria Math" w:hAnsi="Cambria Math" w:cs="Arial"/>
                          <w:lang w:val="es-CO"/>
                        </w:rPr>
                        <m:t>+</m:t>
                      </w:del>
                    </m:r>
                    <m:sSub>
                      <m:sSubPr>
                        <m:ctrlPr>
                          <w:del w:id="61" w:author="Nórida Pájaro" w:date="2022-04-15T12:43:00Z">
                            <w:rPr>
                              <w:rFonts w:ascii="Cambria Math" w:eastAsia="Calibri" w:hAnsi="Cambria Math" w:cs="Arial"/>
                              <w:i/>
                              <w:sz w:val="22"/>
                              <w:szCs w:val="22"/>
                              <w:lang w:val="es-CO"/>
                            </w:rPr>
                          </w:del>
                        </m:ctrlPr>
                      </m:sSubPr>
                      <m:e>
                        <m:d>
                          <m:dPr>
                            <m:ctrlPr>
                              <w:del w:id="62" w:author="Nórida Pájaro" w:date="2022-04-15T12:43:00Z">
                                <w:rPr>
                                  <w:rFonts w:ascii="Cambria Math" w:hAnsi="Cambria Math" w:cs="Arial"/>
                                  <w:i/>
                                </w:rPr>
                              </w:del>
                            </m:ctrlPr>
                          </m:dPr>
                          <m:e>
                            <m:r>
                              <w:del w:id="63" w:author="Nórida Pájaro" w:date="2022-04-15T12:43:00Z">
                                <w:rPr>
                                  <w:rFonts w:ascii="Cambria Math" w:hAnsi="Cambria Math" w:cs="Arial"/>
                                </w:rPr>
                                <m:t>ε</m:t>
                              </w:del>
                            </m:r>
                            <m:sSub>
                              <m:sSubPr>
                                <m:ctrlPr>
                                  <w:del w:id="64" w:author="Nórida Pájaro" w:date="2022-04-15T12:43:00Z">
                                    <w:rPr>
                                      <w:rFonts w:ascii="Cambria Math" w:eastAsia="Calibri" w:hAnsi="Cambria Math" w:cs="Arial"/>
                                      <w:i/>
                                      <w:sz w:val="22"/>
                                      <w:szCs w:val="22"/>
                                      <w:lang w:val="es-CO"/>
                                    </w:rPr>
                                  </w:del>
                                </m:ctrlPr>
                              </m:sSubPr>
                              <m:e>
                                <m:r>
                                  <w:del w:id="65" w:author="Nórida Pájaro" w:date="2022-04-15T12:43:00Z">
                                    <w:rPr>
                                      <w:rFonts w:ascii="Cambria Math" w:hAnsi="Cambria Math" w:cs="Arial"/>
                                    </w:rPr>
                                    <m:t>D</m:t>
                                  </w:del>
                                </m:r>
                              </m:e>
                              <m:sub>
                                <m:sSub>
                                  <m:sSubPr>
                                    <m:ctrlPr>
                                      <w:del w:id="66" w:author="Nórida Pájaro" w:date="2022-04-15T12:43:00Z">
                                        <w:rPr>
                                          <w:rFonts w:ascii="Cambria Math" w:eastAsia="Calibri" w:hAnsi="Cambria Math" w:cs="Arial"/>
                                          <w:i/>
                                          <w:sz w:val="22"/>
                                          <w:szCs w:val="22"/>
                                          <w:lang w:val="es-CO"/>
                                        </w:rPr>
                                      </w:del>
                                    </m:ctrlPr>
                                  </m:sSubPr>
                                  <m:e>
                                    <m:r>
                                      <w:del w:id="67" w:author="Nórida Pájaro" w:date="2022-04-15T12:43:00Z">
                                        <w:rPr>
                                          <w:rFonts w:ascii="Cambria Math" w:hAnsi="Cambria Math" w:cs="Arial"/>
                                        </w:rPr>
                                        <m:t>L</m:t>
                                      </w:del>
                                    </m:r>
                                  </m:e>
                                  <m:sub>
                                    <m:r>
                                      <w:del w:id="68" w:author="Nórida Pájaro" w:date="2022-04-15T12:43:00Z">
                                        <w:rPr>
                                          <w:rFonts w:ascii="Cambria Math" w:hAnsi="Cambria Math" w:cs="Arial"/>
                                        </w:rPr>
                                        <m:t>i</m:t>
                                      </w:del>
                                    </m:r>
                                  </m:sub>
                                </m:sSub>
                              </m:sub>
                            </m:sSub>
                            <m:f>
                              <m:fPr>
                                <m:ctrlPr>
                                  <w:del w:id="69" w:author="Nórida Pájaro" w:date="2022-04-15T12:43:00Z">
                                    <w:rPr>
                                      <w:rFonts w:ascii="Cambria Math" w:eastAsia="Calibri" w:hAnsi="Cambria Math" w:cs="Arial"/>
                                      <w:i/>
                                      <w:sz w:val="22"/>
                                      <w:szCs w:val="22"/>
                                      <w:lang w:val="es-CO"/>
                                    </w:rPr>
                                  </w:del>
                                </m:ctrlPr>
                              </m:fPr>
                              <m:num>
                                <m:r>
                                  <w:del w:id="70" w:author="Nórida Pájaro" w:date="2022-04-15T12:43:00Z">
                                    <w:rPr>
                                      <w:rFonts w:ascii="Cambria Math" w:hAnsi="Cambria Math" w:cs="Arial"/>
                                    </w:rPr>
                                    <m:t>δ</m:t>
                                  </w:del>
                                </m:r>
                                <m:sSub>
                                  <m:sSubPr>
                                    <m:ctrlPr>
                                      <w:del w:id="71" w:author="Nórida Pájaro" w:date="2022-04-15T12:43:00Z">
                                        <w:rPr>
                                          <w:rFonts w:ascii="Cambria Math" w:eastAsia="Calibri" w:hAnsi="Cambria Math" w:cs="Arial"/>
                                          <w:i/>
                                          <w:sz w:val="22"/>
                                          <w:szCs w:val="22"/>
                                          <w:lang w:val="es-CO"/>
                                        </w:rPr>
                                      </w:del>
                                    </m:ctrlPr>
                                  </m:sSubPr>
                                  <m:e>
                                    <m:r>
                                      <w:del w:id="72" w:author="Nórida Pájaro" w:date="2022-04-15T12:43:00Z">
                                        <w:rPr>
                                          <w:rFonts w:ascii="Cambria Math" w:hAnsi="Cambria Math" w:cs="Arial"/>
                                        </w:rPr>
                                        <m:t>C</m:t>
                                      </w:del>
                                    </m:r>
                                  </m:e>
                                  <m:sub>
                                    <m:r>
                                      <w:del w:id="73" w:author="Nórida Pájaro" w:date="2022-04-15T12:43:00Z">
                                        <w:rPr>
                                          <w:rFonts w:ascii="Cambria Math" w:hAnsi="Cambria Math" w:cs="Arial"/>
                                        </w:rPr>
                                        <m:t>i</m:t>
                                      </w:del>
                                    </m:r>
                                  </m:sub>
                                </m:sSub>
                              </m:num>
                              <m:den>
                                <m:r>
                                  <w:del w:id="74" w:author="Nórida Pájaro" w:date="2022-04-15T12:43:00Z">
                                    <w:rPr>
                                      <w:rFonts w:ascii="Cambria Math" w:hAnsi="Cambria Math" w:cs="Arial"/>
                                    </w:rPr>
                                    <m:t>δz</m:t>
                                  </w:del>
                                </m:r>
                              </m:den>
                            </m:f>
                          </m:e>
                        </m:d>
                      </m:e>
                      <m:sub>
                        <m:r>
                          <w:del w:id="75" w:author="Nórida Pájaro" w:date="2022-04-15T12:43:00Z">
                            <w:rPr>
                              <w:rFonts w:ascii="Cambria Math" w:hAnsi="Cambria Math" w:cs="Arial"/>
                            </w:rPr>
                            <m:t>z</m:t>
                          </w:del>
                        </m:r>
                        <m:r>
                          <w:del w:id="76" w:author="Nórida Pájaro" w:date="2022-04-15T12:43:00Z">
                            <w:rPr>
                              <w:rFonts w:ascii="Cambria Math" w:hAnsi="Cambria Math" w:cs="Arial"/>
                              <w:lang w:val="es-CO"/>
                            </w:rPr>
                            <m:t>+</m:t>
                          </w:del>
                        </m:r>
                        <m:r>
                          <w:del w:id="77" w:author="Nórida Pájaro" w:date="2022-04-15T12:43:00Z">
                            <m:rPr>
                              <m:sty m:val="p"/>
                            </m:rPr>
                            <w:rPr>
                              <w:rFonts w:ascii="Cambria Math" w:hAnsi="Cambria Math" w:cs="Arial"/>
                            </w:rPr>
                            <m:t>Δ</m:t>
                          </w:del>
                        </m:r>
                        <m:r>
                          <w:del w:id="78" w:author="Nórida Pájaro" w:date="2022-04-15T12:43:00Z">
                            <w:rPr>
                              <w:rFonts w:ascii="Cambria Math" w:hAnsi="Cambria Math" w:cs="Arial"/>
                            </w:rPr>
                            <m:t>z</m:t>
                          </w:del>
                        </m:r>
                      </m:sub>
                    </m:sSub>
                    <m:r>
                      <w:del w:id="79" w:author="Nórida Pájaro" w:date="2022-04-15T12:43:00Z">
                        <w:rPr>
                          <w:rFonts w:ascii="Cambria Math" w:hAnsi="Cambria Math" w:cs="Arial"/>
                          <w:lang w:val="es-CO"/>
                        </w:rPr>
                        <m:t>-</m:t>
                      </w:del>
                    </m:r>
                    <m:sSub>
                      <m:sSubPr>
                        <m:ctrlPr>
                          <w:del w:id="80" w:author="Nórida Pájaro" w:date="2022-04-15T12:43:00Z">
                            <w:rPr>
                              <w:rFonts w:ascii="Cambria Math" w:eastAsia="Calibri" w:hAnsi="Cambria Math" w:cs="Arial"/>
                              <w:i/>
                              <w:sz w:val="22"/>
                              <w:szCs w:val="22"/>
                              <w:lang w:val="es-CO"/>
                            </w:rPr>
                          </w:del>
                        </m:ctrlPr>
                      </m:sSubPr>
                      <m:e>
                        <m:r>
                          <w:del w:id="81" w:author="Nórida Pájaro" w:date="2022-04-15T12:43:00Z">
                            <w:rPr>
                              <w:rFonts w:ascii="Cambria Math" w:hAnsi="Cambria Math" w:cs="Arial"/>
                            </w:rPr>
                            <m:t>ρ</m:t>
                          </w:del>
                        </m:r>
                      </m:e>
                      <m:sub>
                        <m:r>
                          <w:del w:id="82" w:author="Nórida Pájaro" w:date="2022-04-15T12:43:00Z">
                            <w:rPr>
                              <w:rFonts w:ascii="Cambria Math" w:hAnsi="Cambria Math" w:cs="Arial"/>
                            </w:rPr>
                            <m:t>s</m:t>
                          </w:del>
                        </m:r>
                      </m:sub>
                    </m:sSub>
                    <m:r>
                      <w:del w:id="83" w:author="Nórida Pájaro" w:date="2022-04-15T12:43:00Z">
                        <m:rPr>
                          <m:sty m:val="p"/>
                        </m:rPr>
                        <w:rPr>
                          <w:rFonts w:ascii="Cambria Math" w:hAnsi="Cambria Math" w:cs="Arial"/>
                        </w:rPr>
                        <m:t>Δ</m:t>
                      </w:del>
                    </m:r>
                    <m:r>
                      <w:del w:id="84" w:author="Nórida Pájaro" w:date="2022-04-15T12:43:00Z">
                        <w:rPr>
                          <w:rFonts w:ascii="Cambria Math" w:hAnsi="Cambria Math" w:cs="Arial"/>
                        </w:rPr>
                        <m:t>Z</m:t>
                      </w:del>
                    </m:r>
                    <m:f>
                      <m:fPr>
                        <m:ctrlPr>
                          <w:del w:id="85" w:author="Nórida Pájaro" w:date="2022-04-15T12:43:00Z">
                            <w:rPr>
                              <w:rFonts w:ascii="Cambria Math" w:eastAsia="Calibri" w:hAnsi="Cambria Math" w:cs="Arial"/>
                              <w:i/>
                              <w:sz w:val="22"/>
                              <w:szCs w:val="22"/>
                              <w:lang w:val="es-CO"/>
                            </w:rPr>
                          </w:del>
                        </m:ctrlPr>
                      </m:fPr>
                      <m:num>
                        <m:r>
                          <w:del w:id="86" w:author="Nórida Pájaro" w:date="2022-04-15T12:43:00Z">
                            <w:rPr>
                              <w:rFonts w:ascii="Cambria Math" w:hAnsi="Cambria Math" w:cs="Arial"/>
                            </w:rPr>
                            <m:t>δ</m:t>
                          </w:del>
                        </m:r>
                        <m:sSub>
                          <m:sSubPr>
                            <m:ctrlPr>
                              <w:del w:id="87" w:author="Nórida Pájaro" w:date="2022-04-15T12:43:00Z">
                                <w:rPr>
                                  <w:rFonts w:ascii="Cambria Math" w:eastAsia="Calibri" w:hAnsi="Cambria Math" w:cs="Arial"/>
                                  <w:i/>
                                  <w:sz w:val="22"/>
                                  <w:szCs w:val="22"/>
                                  <w:lang w:val="es-CO"/>
                                </w:rPr>
                              </w:del>
                            </m:ctrlPr>
                          </m:sSubPr>
                          <m:e>
                            <m:r>
                              <w:del w:id="88" w:author="Nórida Pájaro" w:date="2022-04-15T12:43:00Z">
                                <w:rPr>
                                  <w:rFonts w:ascii="Cambria Math" w:hAnsi="Cambria Math" w:cs="Arial"/>
                                </w:rPr>
                                <m:t>Q</m:t>
                              </w:del>
                            </m:r>
                          </m:e>
                          <m:sub>
                            <m:r>
                              <w:del w:id="89" w:author="Nórida Pájaro" w:date="2022-04-15T12:43:00Z">
                                <w:rPr>
                                  <w:rFonts w:ascii="Cambria Math" w:hAnsi="Cambria Math" w:cs="Arial"/>
                                </w:rPr>
                                <m:t>i</m:t>
                              </w:del>
                            </m:r>
                          </m:sub>
                        </m:sSub>
                      </m:num>
                      <m:den>
                        <m:r>
                          <w:del w:id="90" w:author="Nórida Pájaro" w:date="2022-04-15T12:43:00Z">
                            <w:rPr>
                              <w:rFonts w:ascii="Cambria Math" w:hAnsi="Cambria Math" w:cs="Arial"/>
                            </w:rPr>
                            <m:t>δt</m:t>
                          </w:del>
                        </m:r>
                      </m:den>
                    </m:f>
                    <m:ctrlPr>
                      <w:rPr>
                        <w:rFonts w:ascii="Cambria Math" w:eastAsia="Calibri" w:hAnsi="Cambria Math" w:cs="Arial"/>
                        <w:i/>
                        <w:sz w:val="22"/>
                        <w:szCs w:val="22"/>
                        <w:lang w:val="es-CO"/>
                        <w:rPrChange w:id="91" w:author="Nórida Pájaro" w:date="2022-04-15T12:42:00Z">
                          <w:rPr>
                            <w:rFonts w:ascii="Cambria Math" w:eastAsia="Calibri" w:hAnsi="Cambria Math" w:cs="Arial"/>
                            <w:i/>
                            <w:sz w:val="22"/>
                            <w:szCs w:val="22"/>
                            <w:lang w:val="es-CO"/>
                          </w:rPr>
                        </w:rPrChange>
                      </w:rPr>
                    </m:ctrlPr>
                  </m:sub>
                </m:sSub>
                <m:r>
                  <w:ins w:id="92" w:author="Nórida Pájaro" w:date="2022-04-15T12:43:00Z">
                    <w:rPr>
                      <w:rFonts w:ascii="Cambria Math" w:hAnsi="Cambria Math" w:cs="Arial"/>
                      <w:lang w:val="es-CO"/>
                    </w:rPr>
                    <m:t>-</m:t>
                  </w:ins>
                </m:r>
                <m:sSub>
                  <m:sSubPr>
                    <m:ctrlPr>
                      <w:ins w:id="93" w:author="Nórida Pájaro" w:date="2022-04-15T12:43:00Z">
                        <w:rPr>
                          <w:rFonts w:ascii="Cambria Math" w:eastAsia="Calibri" w:hAnsi="Cambria Math" w:cs="Arial"/>
                          <w:i/>
                          <w:sz w:val="22"/>
                          <w:szCs w:val="22"/>
                          <w:lang w:val="es-CO"/>
                        </w:rPr>
                      </w:ins>
                    </m:ctrlPr>
                  </m:sSubPr>
                  <m:e>
                    <m:d>
                      <m:dPr>
                        <m:ctrlPr>
                          <w:ins w:id="94" w:author="Nórida Pájaro" w:date="2022-04-15T12:43:00Z">
                            <w:rPr>
                              <w:rFonts w:ascii="Cambria Math" w:hAnsi="Cambria Math" w:cs="Arial"/>
                              <w:i/>
                            </w:rPr>
                          </w:ins>
                        </m:ctrlPr>
                      </m:dPr>
                      <m:e>
                        <m:r>
                          <w:ins w:id="95" w:author="Nórida Pájaro" w:date="2022-04-15T12:43:00Z">
                            <w:rPr>
                              <w:rFonts w:ascii="Cambria Math" w:hAnsi="Cambria Math" w:cs="Arial"/>
                            </w:rPr>
                            <m:t>ε</m:t>
                          </w:ins>
                        </m:r>
                        <m:sSub>
                          <m:sSubPr>
                            <m:ctrlPr>
                              <w:ins w:id="96" w:author="Nórida Pájaro" w:date="2022-04-15T12:43:00Z">
                                <w:rPr>
                                  <w:rFonts w:ascii="Cambria Math" w:eastAsia="Calibri" w:hAnsi="Cambria Math" w:cs="Arial"/>
                                  <w:i/>
                                  <w:sz w:val="22"/>
                                  <w:szCs w:val="22"/>
                                  <w:lang w:val="es-CO"/>
                                </w:rPr>
                              </w:ins>
                            </m:ctrlPr>
                          </m:sSubPr>
                          <m:e>
                            <m:r>
                              <w:ins w:id="97" w:author="Nórida Pájaro" w:date="2022-04-15T12:43:00Z">
                                <w:rPr>
                                  <w:rFonts w:ascii="Cambria Math" w:hAnsi="Cambria Math" w:cs="Arial"/>
                                </w:rPr>
                                <m:t>D</m:t>
                              </w:ins>
                            </m:r>
                          </m:e>
                          <m:sub>
                            <m:sSub>
                              <m:sSubPr>
                                <m:ctrlPr>
                                  <w:ins w:id="98" w:author="Nórida Pájaro" w:date="2022-04-15T12:43:00Z">
                                    <w:rPr>
                                      <w:rFonts w:ascii="Cambria Math" w:eastAsia="Calibri" w:hAnsi="Cambria Math" w:cs="Arial"/>
                                      <w:i/>
                                      <w:sz w:val="22"/>
                                      <w:szCs w:val="22"/>
                                      <w:lang w:val="es-CO"/>
                                    </w:rPr>
                                  </w:ins>
                                </m:ctrlPr>
                              </m:sSubPr>
                              <m:e>
                                <m:r>
                                  <w:ins w:id="99" w:author="Nórida Pájaro" w:date="2022-04-15T12:43:00Z">
                                    <w:rPr>
                                      <w:rFonts w:ascii="Cambria Math" w:hAnsi="Cambria Math" w:cs="Arial"/>
                                    </w:rPr>
                                    <m:t>L</m:t>
                                  </w:ins>
                                </m:r>
                              </m:e>
                              <m:sub>
                                <m:r>
                                  <w:ins w:id="100" w:author="Nórida Pájaro" w:date="2022-04-15T12:43:00Z">
                                    <w:rPr>
                                      <w:rFonts w:ascii="Cambria Math" w:hAnsi="Cambria Math" w:cs="Arial"/>
                                    </w:rPr>
                                    <m:t>i</m:t>
                                  </w:ins>
                                </m:r>
                              </m:sub>
                            </m:sSub>
                          </m:sub>
                        </m:sSub>
                        <m:f>
                          <m:fPr>
                            <m:ctrlPr>
                              <w:ins w:id="101" w:author="Nórida Pájaro" w:date="2022-04-15T12:43:00Z">
                                <w:rPr>
                                  <w:rFonts w:ascii="Cambria Math" w:eastAsia="Calibri" w:hAnsi="Cambria Math" w:cs="Arial"/>
                                  <w:i/>
                                  <w:sz w:val="22"/>
                                  <w:szCs w:val="22"/>
                                  <w:lang w:val="es-CO"/>
                                </w:rPr>
                              </w:ins>
                            </m:ctrlPr>
                          </m:fPr>
                          <m:num>
                            <m:r>
                              <w:ins w:id="102" w:author="Nórida Pájaro" w:date="2022-04-15T12:43:00Z">
                                <w:rPr>
                                  <w:rFonts w:ascii="Cambria Math" w:hAnsi="Cambria Math" w:cs="Arial"/>
                                </w:rPr>
                                <m:t>δ</m:t>
                              </w:ins>
                            </m:r>
                            <m:sSub>
                              <m:sSubPr>
                                <m:ctrlPr>
                                  <w:ins w:id="103" w:author="Nórida Pájaro" w:date="2022-04-15T12:43:00Z">
                                    <w:rPr>
                                      <w:rFonts w:ascii="Cambria Math" w:eastAsia="Calibri" w:hAnsi="Cambria Math" w:cs="Arial"/>
                                      <w:i/>
                                      <w:sz w:val="22"/>
                                      <w:szCs w:val="22"/>
                                      <w:lang w:val="es-CO"/>
                                    </w:rPr>
                                  </w:ins>
                                </m:ctrlPr>
                              </m:sSubPr>
                              <m:e>
                                <m:r>
                                  <w:ins w:id="104" w:author="Nórida Pájaro" w:date="2022-04-15T12:43:00Z">
                                    <w:rPr>
                                      <w:rFonts w:ascii="Cambria Math" w:hAnsi="Cambria Math" w:cs="Arial"/>
                                    </w:rPr>
                                    <m:t>C</m:t>
                                  </w:ins>
                                </m:r>
                              </m:e>
                              <m:sub>
                                <m:r>
                                  <w:ins w:id="105" w:author="Nórida Pájaro" w:date="2022-04-15T12:43:00Z">
                                    <w:rPr>
                                      <w:rFonts w:ascii="Cambria Math" w:hAnsi="Cambria Math" w:cs="Arial"/>
                                    </w:rPr>
                                    <m:t>i</m:t>
                                  </w:ins>
                                </m:r>
                              </m:sub>
                            </m:sSub>
                          </m:num>
                          <m:den>
                            <m:r>
                              <w:ins w:id="106" w:author="Nórida Pájaro" w:date="2022-04-15T12:43:00Z">
                                <w:rPr>
                                  <w:rFonts w:ascii="Cambria Math" w:hAnsi="Cambria Math" w:cs="Arial"/>
                                </w:rPr>
                                <m:t>δz</m:t>
                              </w:ins>
                            </m:r>
                          </m:den>
                        </m:f>
                      </m:e>
                    </m:d>
                  </m:e>
                  <m:sub>
                    <m:r>
                      <w:ins w:id="107" w:author="Nórida Pájaro" w:date="2022-04-15T12:43:00Z">
                        <w:rPr>
                          <w:rFonts w:ascii="Cambria Math" w:hAnsi="Cambria Math" w:cs="Arial"/>
                        </w:rPr>
                        <m:t>z</m:t>
                      </w:ins>
                    </m:r>
                  </m:sub>
                </m:sSub>
                <m:r>
                  <w:ins w:id="108" w:author="Nórida Pájaro" w:date="2022-04-15T12:43:00Z">
                    <w:rPr>
                      <w:rFonts w:ascii="Cambria Math" w:hAnsi="Cambria Math" w:cs="Arial"/>
                      <w:lang w:val="es-CO"/>
                    </w:rPr>
                    <m:t>+</m:t>
                  </w:ins>
                </m:r>
                <m:sSub>
                  <m:sSubPr>
                    <m:ctrlPr>
                      <w:ins w:id="109" w:author="Nórida Pájaro" w:date="2022-04-15T12:43:00Z">
                        <w:rPr>
                          <w:rFonts w:ascii="Cambria Math" w:eastAsia="Calibri" w:hAnsi="Cambria Math" w:cs="Arial"/>
                          <w:i/>
                          <w:sz w:val="22"/>
                          <w:szCs w:val="22"/>
                          <w:lang w:val="es-CO"/>
                        </w:rPr>
                      </w:ins>
                    </m:ctrlPr>
                  </m:sSubPr>
                  <m:e>
                    <m:d>
                      <m:dPr>
                        <m:ctrlPr>
                          <w:ins w:id="110" w:author="Nórida Pájaro" w:date="2022-04-15T12:43:00Z">
                            <w:rPr>
                              <w:rFonts w:ascii="Cambria Math" w:hAnsi="Cambria Math" w:cs="Arial"/>
                              <w:i/>
                            </w:rPr>
                          </w:ins>
                        </m:ctrlPr>
                      </m:dPr>
                      <m:e>
                        <m:r>
                          <w:ins w:id="111" w:author="Nórida Pájaro" w:date="2022-04-15T12:43:00Z">
                            <w:rPr>
                              <w:rFonts w:ascii="Cambria Math" w:hAnsi="Cambria Math" w:cs="Arial"/>
                            </w:rPr>
                            <m:t>ε</m:t>
                          </w:ins>
                        </m:r>
                        <m:sSub>
                          <m:sSubPr>
                            <m:ctrlPr>
                              <w:ins w:id="112" w:author="Nórida Pájaro" w:date="2022-04-15T12:43:00Z">
                                <w:rPr>
                                  <w:rFonts w:ascii="Cambria Math" w:eastAsia="Calibri" w:hAnsi="Cambria Math" w:cs="Arial"/>
                                  <w:i/>
                                  <w:sz w:val="22"/>
                                  <w:szCs w:val="22"/>
                                  <w:lang w:val="es-CO"/>
                                </w:rPr>
                              </w:ins>
                            </m:ctrlPr>
                          </m:sSubPr>
                          <m:e>
                            <m:r>
                              <w:ins w:id="113" w:author="Nórida Pájaro" w:date="2022-04-15T12:43:00Z">
                                <w:rPr>
                                  <w:rFonts w:ascii="Cambria Math" w:hAnsi="Cambria Math" w:cs="Arial"/>
                                </w:rPr>
                                <m:t>D</m:t>
                              </w:ins>
                            </m:r>
                          </m:e>
                          <m:sub>
                            <m:sSub>
                              <m:sSubPr>
                                <m:ctrlPr>
                                  <w:ins w:id="114" w:author="Nórida Pájaro" w:date="2022-04-15T12:43:00Z">
                                    <w:rPr>
                                      <w:rFonts w:ascii="Cambria Math" w:eastAsia="Calibri" w:hAnsi="Cambria Math" w:cs="Arial"/>
                                      <w:i/>
                                      <w:sz w:val="22"/>
                                      <w:szCs w:val="22"/>
                                      <w:lang w:val="es-CO"/>
                                    </w:rPr>
                                  </w:ins>
                                </m:ctrlPr>
                              </m:sSubPr>
                              <m:e>
                                <m:r>
                                  <w:ins w:id="115" w:author="Nórida Pájaro" w:date="2022-04-15T12:43:00Z">
                                    <w:rPr>
                                      <w:rFonts w:ascii="Cambria Math" w:hAnsi="Cambria Math" w:cs="Arial"/>
                                    </w:rPr>
                                    <m:t>L</m:t>
                                  </w:ins>
                                </m:r>
                              </m:e>
                              <m:sub>
                                <m:r>
                                  <w:ins w:id="116" w:author="Nórida Pájaro" w:date="2022-04-15T12:43:00Z">
                                    <w:rPr>
                                      <w:rFonts w:ascii="Cambria Math" w:hAnsi="Cambria Math" w:cs="Arial"/>
                                    </w:rPr>
                                    <m:t>i</m:t>
                                  </w:ins>
                                </m:r>
                              </m:sub>
                            </m:sSub>
                          </m:sub>
                        </m:sSub>
                        <m:f>
                          <m:fPr>
                            <m:ctrlPr>
                              <w:ins w:id="117" w:author="Nórida Pájaro" w:date="2022-04-15T12:43:00Z">
                                <w:rPr>
                                  <w:rFonts w:ascii="Cambria Math" w:eastAsia="Calibri" w:hAnsi="Cambria Math" w:cs="Arial"/>
                                  <w:i/>
                                  <w:sz w:val="22"/>
                                  <w:szCs w:val="22"/>
                                  <w:lang w:val="es-CO"/>
                                </w:rPr>
                              </w:ins>
                            </m:ctrlPr>
                          </m:fPr>
                          <m:num>
                            <m:r>
                              <w:ins w:id="118" w:author="Nórida Pájaro" w:date="2022-04-15T12:43:00Z">
                                <w:rPr>
                                  <w:rFonts w:ascii="Cambria Math" w:hAnsi="Cambria Math" w:cs="Arial"/>
                                </w:rPr>
                                <m:t>δ</m:t>
                              </w:ins>
                            </m:r>
                            <m:sSub>
                              <m:sSubPr>
                                <m:ctrlPr>
                                  <w:ins w:id="119" w:author="Nórida Pájaro" w:date="2022-04-15T12:43:00Z">
                                    <w:rPr>
                                      <w:rFonts w:ascii="Cambria Math" w:eastAsia="Calibri" w:hAnsi="Cambria Math" w:cs="Arial"/>
                                      <w:i/>
                                      <w:sz w:val="22"/>
                                      <w:szCs w:val="22"/>
                                      <w:lang w:val="es-CO"/>
                                    </w:rPr>
                                  </w:ins>
                                </m:ctrlPr>
                              </m:sSubPr>
                              <m:e>
                                <m:r>
                                  <w:ins w:id="120" w:author="Nórida Pájaro" w:date="2022-04-15T12:43:00Z">
                                    <w:rPr>
                                      <w:rFonts w:ascii="Cambria Math" w:hAnsi="Cambria Math" w:cs="Arial"/>
                                    </w:rPr>
                                    <m:t>C</m:t>
                                  </w:ins>
                                </m:r>
                              </m:e>
                              <m:sub>
                                <m:r>
                                  <w:ins w:id="121" w:author="Nórida Pájaro" w:date="2022-04-15T12:43:00Z">
                                    <w:rPr>
                                      <w:rFonts w:ascii="Cambria Math" w:hAnsi="Cambria Math" w:cs="Arial"/>
                                    </w:rPr>
                                    <m:t>i</m:t>
                                  </w:ins>
                                </m:r>
                              </m:sub>
                            </m:sSub>
                          </m:num>
                          <m:den>
                            <m:r>
                              <w:ins w:id="122" w:author="Nórida Pájaro" w:date="2022-04-15T12:43:00Z">
                                <w:rPr>
                                  <w:rFonts w:ascii="Cambria Math" w:hAnsi="Cambria Math" w:cs="Arial"/>
                                </w:rPr>
                                <m:t>δz</m:t>
                              </w:ins>
                            </m:r>
                          </m:den>
                        </m:f>
                      </m:e>
                    </m:d>
                  </m:e>
                  <m:sub>
                    <m:r>
                      <w:ins w:id="123" w:author="Nórida Pájaro" w:date="2022-04-15T12:43:00Z">
                        <w:rPr>
                          <w:rFonts w:ascii="Cambria Math" w:hAnsi="Cambria Math" w:cs="Arial"/>
                        </w:rPr>
                        <m:t>z</m:t>
                      </w:ins>
                    </m:r>
                    <m:r>
                      <w:ins w:id="124" w:author="Nórida Pájaro" w:date="2022-04-15T12:43:00Z">
                        <w:rPr>
                          <w:rFonts w:ascii="Cambria Math" w:hAnsi="Cambria Math" w:cs="Arial"/>
                          <w:lang w:val="es-CO"/>
                        </w:rPr>
                        <m:t>+</m:t>
                      </w:ins>
                    </m:r>
                    <m:r>
                      <w:ins w:id="125" w:author="Nórida Pájaro" w:date="2022-04-15T12:43:00Z">
                        <m:rPr>
                          <m:sty m:val="p"/>
                        </m:rPr>
                        <w:rPr>
                          <w:rFonts w:ascii="Cambria Math" w:hAnsi="Cambria Math" w:cs="Arial"/>
                        </w:rPr>
                        <m:t>Δ</m:t>
                      </w:ins>
                    </m:r>
                    <m:r>
                      <w:ins w:id="126" w:author="Nórida Pájaro" w:date="2022-04-15T12:43:00Z">
                        <w:rPr>
                          <w:rFonts w:ascii="Cambria Math" w:hAnsi="Cambria Math" w:cs="Arial"/>
                        </w:rPr>
                        <m:t>z</m:t>
                      </w:ins>
                    </m:r>
                  </m:sub>
                </m:sSub>
                <m:r>
                  <w:ins w:id="127" w:author="Nórida Pájaro" w:date="2022-04-15T12:43:00Z">
                    <w:rPr>
                      <w:rFonts w:ascii="Cambria Math" w:hAnsi="Cambria Math" w:cs="Arial"/>
                      <w:lang w:val="es-CO"/>
                    </w:rPr>
                    <m:t>-</m:t>
                  </w:ins>
                </m:r>
                <m:sSub>
                  <m:sSubPr>
                    <m:ctrlPr>
                      <w:ins w:id="128" w:author="Nórida Pájaro" w:date="2022-04-15T12:43:00Z">
                        <w:rPr>
                          <w:rFonts w:ascii="Cambria Math" w:eastAsia="Calibri" w:hAnsi="Cambria Math" w:cs="Arial"/>
                          <w:i/>
                          <w:sz w:val="22"/>
                          <w:szCs w:val="22"/>
                          <w:lang w:val="es-CO"/>
                        </w:rPr>
                      </w:ins>
                    </m:ctrlPr>
                  </m:sSubPr>
                  <m:e>
                    <m:r>
                      <w:ins w:id="129" w:author="Nórida Pájaro" w:date="2022-04-15T12:43:00Z">
                        <w:rPr>
                          <w:rFonts w:ascii="Cambria Math" w:hAnsi="Cambria Math" w:cs="Arial"/>
                        </w:rPr>
                        <m:t>ρ</m:t>
                      </w:ins>
                    </m:r>
                  </m:e>
                  <m:sub>
                    <m:r>
                      <w:ins w:id="130" w:author="Nórida Pájaro" w:date="2022-04-15T12:43:00Z">
                        <w:rPr>
                          <w:rFonts w:ascii="Cambria Math" w:hAnsi="Cambria Math" w:cs="Arial"/>
                        </w:rPr>
                        <m:t>s</m:t>
                      </w:ins>
                    </m:r>
                  </m:sub>
                </m:sSub>
                <m:r>
                  <w:ins w:id="131" w:author="Nórida Pájaro" w:date="2022-04-15T12:43:00Z">
                    <m:rPr>
                      <m:sty m:val="p"/>
                    </m:rPr>
                    <w:rPr>
                      <w:rFonts w:ascii="Cambria Math" w:hAnsi="Cambria Math" w:cs="Arial"/>
                    </w:rPr>
                    <m:t>Δ</m:t>
                  </w:ins>
                </m:r>
                <m:r>
                  <w:ins w:id="132" w:author="Nórida Pájaro" w:date="2022-04-15T12:43:00Z">
                    <w:rPr>
                      <w:rFonts w:ascii="Cambria Math" w:hAnsi="Cambria Math" w:cs="Arial"/>
                    </w:rPr>
                    <m:t>Z</m:t>
                  </w:ins>
                </m:r>
                <m:f>
                  <m:fPr>
                    <m:ctrlPr>
                      <w:ins w:id="133" w:author="Nórida Pájaro" w:date="2022-04-15T12:43:00Z">
                        <w:rPr>
                          <w:rFonts w:ascii="Cambria Math" w:eastAsia="Calibri" w:hAnsi="Cambria Math" w:cs="Arial"/>
                          <w:i/>
                          <w:sz w:val="22"/>
                          <w:szCs w:val="22"/>
                          <w:lang w:val="es-CO"/>
                        </w:rPr>
                      </w:ins>
                    </m:ctrlPr>
                  </m:fPr>
                  <m:num>
                    <m:r>
                      <w:ins w:id="134" w:author="Nórida Pájaro" w:date="2022-04-15T12:43:00Z">
                        <w:rPr>
                          <w:rFonts w:ascii="Cambria Math" w:hAnsi="Cambria Math" w:cs="Arial"/>
                        </w:rPr>
                        <m:t>δ</m:t>
                      </w:ins>
                    </m:r>
                    <m:sSub>
                      <m:sSubPr>
                        <m:ctrlPr>
                          <w:ins w:id="135" w:author="Nórida Pájaro" w:date="2022-04-15T12:43:00Z">
                            <w:rPr>
                              <w:rFonts w:ascii="Cambria Math" w:eastAsia="Calibri" w:hAnsi="Cambria Math" w:cs="Arial"/>
                              <w:i/>
                              <w:sz w:val="22"/>
                              <w:szCs w:val="22"/>
                              <w:lang w:val="es-CO"/>
                            </w:rPr>
                          </w:ins>
                        </m:ctrlPr>
                      </m:sSubPr>
                      <m:e>
                        <m:r>
                          <w:ins w:id="136" w:author="Nórida Pájaro" w:date="2022-04-15T12:43:00Z">
                            <w:rPr>
                              <w:rFonts w:ascii="Cambria Math" w:hAnsi="Cambria Math" w:cs="Arial"/>
                            </w:rPr>
                            <m:t>Q</m:t>
                          </w:ins>
                        </m:r>
                      </m:e>
                      <m:sub>
                        <m:r>
                          <w:ins w:id="137" w:author="Nórida Pájaro" w:date="2022-04-15T12:43:00Z">
                            <w:rPr>
                              <w:rFonts w:ascii="Cambria Math" w:hAnsi="Cambria Math" w:cs="Arial"/>
                            </w:rPr>
                            <m:t>i</m:t>
                          </w:ins>
                        </m:r>
                      </m:sub>
                    </m:sSub>
                  </m:num>
                  <m:den>
                    <m:r>
                      <w:ins w:id="138" w:author="Nórida Pájaro" w:date="2022-04-15T12:43:00Z">
                        <w:rPr>
                          <w:rFonts w:ascii="Cambria Math" w:hAnsi="Cambria Math" w:cs="Arial"/>
                        </w:rPr>
                        <m:t>δt</m:t>
                      </w:ins>
                    </m:r>
                  </m:den>
                </m:f>
              </m:oMath>
            </m:oMathPara>
          </w:p>
        </w:tc>
        <w:tc>
          <w:tcPr>
            <w:tcW w:w="799" w:type="dxa"/>
            <w:shd w:val="clear" w:color="auto" w:fill="auto"/>
            <w:vAlign w:val="center"/>
          </w:tcPr>
          <w:p w14:paraId="0D5D2EF1" w14:textId="77777777" w:rsidR="000603DE" w:rsidRPr="00645D46" w:rsidRDefault="000603DE" w:rsidP="003C0894">
            <w:pPr>
              <w:pStyle w:val="CETEquation"/>
              <w:jc w:val="right"/>
            </w:pPr>
            <w:r w:rsidRPr="00645D46">
              <w:t>(1)</w:t>
            </w:r>
          </w:p>
        </w:tc>
      </w:tr>
    </w:tbl>
    <w:p w14:paraId="20FF9014" w14:textId="71B1FC46" w:rsidR="000E402F" w:rsidRPr="00645D46" w:rsidRDefault="000E74CD" w:rsidP="000E402F">
      <w:pPr>
        <w:pStyle w:val="CETBodytext"/>
        <w:rPr>
          <w:rFonts w:cs="Arial"/>
          <w:lang w:val="en-GB"/>
        </w:rPr>
      </w:pPr>
      <w:r w:rsidRPr="00645D46">
        <w:rPr>
          <w:rFonts w:cs="Arial"/>
          <w:lang w:val="en-GB"/>
        </w:rPr>
        <w:t xml:space="preserve">In </w:t>
      </w:r>
      <w:proofErr w:type="spellStart"/>
      <w:r w:rsidRPr="00645D46">
        <w:rPr>
          <w:rFonts w:cs="Arial"/>
          <w:lang w:val="en-GB"/>
        </w:rPr>
        <w:t>Eq</w:t>
      </w:r>
      <w:proofErr w:type="spellEnd"/>
      <w:r w:rsidRPr="00645D46">
        <w:rPr>
          <w:rFonts w:cs="Arial"/>
          <w:lang w:val="en-GB"/>
        </w:rPr>
        <w:t xml:space="preserve">(1), </w:t>
      </w:r>
      <w:proofErr w:type="spellStart"/>
      <w:ins w:id="139" w:author="Nórida Pájaro" w:date="2022-04-15T12:55:00Z">
        <w:r w:rsidR="0056180A">
          <w:rPr>
            <w:rFonts w:cs="Arial"/>
            <w:lang w:val="en-GB"/>
          </w:rPr>
          <w:t>D</w:t>
        </w:r>
        <w:r w:rsidR="0056180A" w:rsidRPr="0056180A">
          <w:rPr>
            <w:rFonts w:cs="Arial"/>
            <w:vertAlign w:val="subscript"/>
            <w:lang w:val="en-GB"/>
            <w:rPrChange w:id="140" w:author="Nórida Pájaro" w:date="2022-04-15T12:55:00Z">
              <w:rPr>
                <w:rFonts w:cs="Arial"/>
                <w:lang w:val="en-GB"/>
              </w:rPr>
            </w:rPrChange>
          </w:rPr>
          <w:t>Li</w:t>
        </w:r>
        <w:proofErr w:type="spellEnd"/>
        <w:r w:rsidR="0056180A">
          <w:rPr>
            <w:rFonts w:cs="Arial"/>
            <w:lang w:val="en-GB"/>
          </w:rPr>
          <w:t xml:space="preserve"> </w:t>
        </w:r>
      </w:ins>
      <w:del w:id="141" w:author="Nórida Pájaro" w:date="2022-04-15T12:55:00Z">
        <w:r w:rsidRPr="00645D46" w:rsidDel="0056180A">
          <w:rPr>
            <w:rFonts w:cs="Arial"/>
            <w:lang w:val="en-GB"/>
          </w:rPr>
          <w:delText>the first term specify</w:delText>
        </w:r>
      </w:del>
      <w:ins w:id="142" w:author="Nórida Pájaro" w:date="2022-04-15T12:55:00Z">
        <w:r w:rsidR="0056180A">
          <w:rPr>
            <w:rFonts w:cs="Arial"/>
            <w:lang w:val="en-GB"/>
          </w:rPr>
          <w:t>is the axial</w:t>
        </w:r>
      </w:ins>
      <w:r w:rsidRPr="00645D46">
        <w:rPr>
          <w:rFonts w:cs="Arial"/>
          <w:lang w:val="en-GB"/>
        </w:rPr>
        <w:t xml:space="preserve"> dispersion </w:t>
      </w:r>
      <w:del w:id="143" w:author="Nórida Pájaro" w:date="2022-04-15T12:55:00Z">
        <w:r w:rsidRPr="00645D46" w:rsidDel="0056180A">
          <w:rPr>
            <w:rFonts w:cs="Arial"/>
            <w:lang w:val="en-GB"/>
          </w:rPr>
          <w:delText>forces</w:delText>
        </w:r>
      </w:del>
      <w:ins w:id="144" w:author="Nórida Pájaro" w:date="2022-04-15T12:55:00Z">
        <w:r w:rsidR="0056180A">
          <w:rPr>
            <w:rFonts w:cs="Arial"/>
            <w:lang w:val="en-GB"/>
          </w:rPr>
          <w:t>coefficient (m</w:t>
        </w:r>
        <w:r w:rsidR="0056180A" w:rsidRPr="0056180A">
          <w:rPr>
            <w:rFonts w:cs="Arial"/>
            <w:vertAlign w:val="superscript"/>
            <w:lang w:val="en-GB"/>
            <w:rPrChange w:id="145" w:author="Nórida Pájaro" w:date="2022-04-15T12:55:00Z">
              <w:rPr>
                <w:rFonts w:cs="Arial"/>
                <w:lang w:val="en-GB"/>
              </w:rPr>
            </w:rPrChange>
          </w:rPr>
          <w:t>2</w:t>
        </w:r>
        <w:r w:rsidR="0056180A">
          <w:rPr>
            <w:rFonts w:cs="Arial"/>
            <w:lang w:val="en-GB"/>
          </w:rPr>
          <w:t>/s)</w:t>
        </w:r>
      </w:ins>
      <w:r w:rsidRPr="00645D46">
        <w:rPr>
          <w:rFonts w:cs="Arial"/>
          <w:lang w:val="en-GB"/>
        </w:rPr>
        <w:t xml:space="preserve">, </w:t>
      </w:r>
      <w:proofErr w:type="spellStart"/>
      <w:ins w:id="146" w:author="Nórida Pájaro" w:date="2022-04-15T12:56:00Z">
        <w:r w:rsidR="0056180A">
          <w:rPr>
            <w:rFonts w:cs="Arial"/>
            <w:lang w:val="en-GB"/>
          </w:rPr>
          <w:t>ρ</w:t>
        </w:r>
        <w:r w:rsidR="0056180A" w:rsidRPr="0056180A">
          <w:rPr>
            <w:rFonts w:cs="Arial"/>
            <w:vertAlign w:val="subscript"/>
            <w:lang w:val="en-GB"/>
            <w:rPrChange w:id="147" w:author="Nórida Pájaro" w:date="2022-04-15T12:56:00Z">
              <w:rPr>
                <w:rFonts w:cs="Arial"/>
                <w:lang w:val="en-GB"/>
              </w:rPr>
            </w:rPrChange>
          </w:rPr>
          <w:t>s</w:t>
        </w:r>
        <w:proofErr w:type="spellEnd"/>
        <w:r w:rsidR="0056180A">
          <w:rPr>
            <w:rFonts w:cs="Arial"/>
            <w:lang w:val="en-GB"/>
          </w:rPr>
          <w:t xml:space="preserve"> is </w:t>
        </w:r>
      </w:ins>
      <w:r w:rsidRPr="00645D46">
        <w:rPr>
          <w:rFonts w:cs="Arial"/>
          <w:lang w:val="en-GB"/>
        </w:rPr>
        <w:t>the</w:t>
      </w:r>
      <w:ins w:id="148" w:author="Nórida Pájaro" w:date="2022-04-15T12:56:00Z">
        <w:r w:rsidR="0056180A">
          <w:rPr>
            <w:rFonts w:cs="Arial"/>
            <w:lang w:val="en-GB"/>
          </w:rPr>
          <w:t xml:space="preserve"> bed column density (kg/m</w:t>
        </w:r>
        <w:r w:rsidR="0056180A">
          <w:rPr>
            <w:rFonts w:cs="Arial"/>
            <w:vertAlign w:val="superscript"/>
            <w:lang w:val="en-GB"/>
          </w:rPr>
          <w:t>3</w:t>
        </w:r>
        <w:r w:rsidR="0056180A">
          <w:rPr>
            <w:rFonts w:cs="Arial"/>
            <w:lang w:val="en-GB"/>
          </w:rPr>
          <w:t>), µ</w:t>
        </w:r>
        <w:r w:rsidR="0056180A" w:rsidRPr="0056180A">
          <w:rPr>
            <w:rFonts w:cs="Arial"/>
            <w:vertAlign w:val="subscript"/>
            <w:lang w:val="en-GB"/>
            <w:rPrChange w:id="149" w:author="Nórida Pájaro" w:date="2022-04-15T12:56:00Z">
              <w:rPr>
                <w:rFonts w:cs="Arial"/>
                <w:lang w:val="en-GB"/>
              </w:rPr>
            </w:rPrChange>
          </w:rPr>
          <w:t>0</w:t>
        </w:r>
        <w:r w:rsidR="0056180A">
          <w:rPr>
            <w:rFonts w:cs="Arial"/>
            <w:lang w:val="en-GB"/>
          </w:rPr>
          <w:t xml:space="preserve"> is </w:t>
        </w:r>
      </w:ins>
      <w:ins w:id="150" w:author="Nórida Pájaro" w:date="2022-04-15T12:57:00Z">
        <w:r w:rsidR="0056180A" w:rsidRPr="0056180A">
          <w:rPr>
            <w:rFonts w:cs="Arial"/>
            <w:lang w:val="en-GB"/>
          </w:rPr>
          <w:t>the interstitial velocity</w:t>
        </w:r>
        <w:r w:rsidR="0056180A">
          <w:rPr>
            <w:rFonts w:cs="Arial"/>
            <w:lang w:val="en-GB"/>
          </w:rPr>
          <w:t xml:space="preserve"> (m/s),z is the axial position (m), t is the process time (s), C</w:t>
        </w:r>
        <w:r w:rsidR="0056180A" w:rsidRPr="0056180A">
          <w:rPr>
            <w:rFonts w:cs="Arial"/>
            <w:vertAlign w:val="subscript"/>
            <w:lang w:val="en-GB"/>
            <w:rPrChange w:id="151" w:author="Nórida Pájaro" w:date="2022-04-15T12:57:00Z">
              <w:rPr>
                <w:rFonts w:cs="Arial"/>
                <w:lang w:val="en-GB"/>
              </w:rPr>
            </w:rPrChange>
          </w:rPr>
          <w:t>i</w:t>
        </w:r>
        <w:r w:rsidR="0056180A">
          <w:rPr>
            <w:rFonts w:cs="Arial"/>
            <w:lang w:val="en-GB"/>
          </w:rPr>
          <w:t xml:space="preserve"> is the </w:t>
        </w:r>
        <w:r w:rsidR="0056180A">
          <w:rPr>
            <w:rFonts w:cs="Arial"/>
            <w:lang w:val="en-GB"/>
          </w:rPr>
          <w:lastRenderedPageBreak/>
          <w:t xml:space="preserve">concentration </w:t>
        </w:r>
      </w:ins>
      <w:ins w:id="152" w:author="Nórida Pájaro" w:date="2022-04-15T12:58:00Z">
        <w:r w:rsidR="0056180A">
          <w:rPr>
            <w:rFonts w:cs="Arial"/>
            <w:lang w:val="en-GB"/>
          </w:rPr>
          <w:t>of pollutant in liquid-phase (kg/m</w:t>
        </w:r>
        <w:r w:rsidR="0056180A">
          <w:rPr>
            <w:rFonts w:cs="Arial"/>
            <w:vertAlign w:val="superscript"/>
            <w:lang w:val="en-GB"/>
          </w:rPr>
          <w:t>3</w:t>
        </w:r>
        <w:r w:rsidR="0056180A">
          <w:rPr>
            <w:rFonts w:cs="Arial"/>
            <w:lang w:val="en-GB"/>
          </w:rPr>
          <w:t>), and Q</w:t>
        </w:r>
        <w:r w:rsidR="0056180A">
          <w:rPr>
            <w:rFonts w:cs="Arial"/>
            <w:vertAlign w:val="subscript"/>
            <w:lang w:val="en-GB"/>
          </w:rPr>
          <w:t>i</w:t>
        </w:r>
        <w:r w:rsidR="0056180A">
          <w:rPr>
            <w:rFonts w:cs="Arial"/>
            <w:lang w:val="en-GB"/>
          </w:rPr>
          <w:t xml:space="preserve"> is the </w:t>
        </w:r>
      </w:ins>
      <w:ins w:id="153" w:author="Nórida Pájaro" w:date="2022-04-15T12:59:00Z">
        <w:r w:rsidR="0056180A">
          <w:rPr>
            <w:rFonts w:cs="Arial"/>
            <w:lang w:val="en-GB"/>
          </w:rPr>
          <w:t>solid-phase concentration of pulutan (g/kg)</w:t>
        </w:r>
      </w:ins>
      <w:r w:rsidR="00B005B8" w:rsidRPr="00645D46">
        <w:rPr>
          <w:rFonts w:cs="Arial"/>
          <w:lang w:val="en-GB"/>
        </w:rPr>
        <w:t xml:space="preserve"> </w:t>
      </w:r>
      <w:r w:rsidR="00B005B8" w:rsidRPr="00645D46">
        <w:rPr>
          <w:rFonts w:cs="Arial"/>
          <w:lang w:val="en-GB"/>
        </w:rPr>
        <w:fldChar w:fldCharType="begin" w:fldLock="1"/>
      </w:r>
      <w:r w:rsidR="00DB4B61" w:rsidRPr="00645D46">
        <w:rPr>
          <w:rFonts w:cs="Arial"/>
          <w:lang w:val="en-GB"/>
        </w:rPr>
        <w:instrText>ADDIN CSL_CITATION {"citationItems":[{"id":"ITEM-1","itemData":{"DOI":"10.1016/j.jwpe.2020.101406","ISSN":"22147144","abstract":"In this investigation, an attempt has been made to evaluate the performance of a novel Semifluidized bed adsorption column for the removal of divalent heavy metal ions from synthetic wastewater. Low cost low density adsorbent has been synthesized from Sugarcane bagasse based biochar and Na-Alginate. The biochar has specific surface area of 391.42 m2/g and it's composite has 200.14 m2/g respectively. Major operating parameters for the system were adsorbent bed height, initial solute concentration and feed flow rate. The optimum condition of the process for maximum percentage removal of metal ions was analysed by Response Surface Methodology technique. The satisfactory values of correlation coefficients ensure the suitability of the model from process optimization. The optimum conditions for Zn2+, Cu2+ and Ni2+ were of same values having initial adsorbent bed height 12.97 cm, initial solute concentration 14.05 mg/L and feed flow rate of 2.81 LPM(Liter Per Minute) and maximum percentage removal were found to be 87.56 %, 88.89 % and 84.31 % respectively. A real-time dynamic mass transfer model based on solid-liquid mass balance has also been developed and validated with all the experimental data. Solid-liquid interphase mass transfer coefficient along with the axial dispersion coefficient for individually packed and a fluidized section of bed was also estimated from the developed model. The axial dispersion coefficient was calculated as 5.1 ± 0.3 × 10−11 m2/s for packed section and 4.8 ± 0.3 × 10-6 m2/s for fluidized section. Mass transfer coefficient for Zn2+, Cu2+ and Ni2+ were 1.11–1.21 × 10-4 m/s, 1.31−1.371 × 10-4 m/s 1.09−1.18 × 10-4 m/s under specific bed operating conditions.","author":[{"dropping-particle":"","family":"Biswas","given":"Subrata","non-dropping-particle":"","parse-names":false,"suffix":""},{"dropping-particle":"","family":"Sharma","given":"Shubham","non-dropping-particle":"","parse-names":false,"suffix":""},{"dropping-particle":"","family":"Mukherjee","given":"Subhrajit","non-dropping-particle":"","parse-names":false,"suffix":""},{"dropping-particle":"","family":"Meikap","given":"Bhim Charan","non-dropping-particle":"","parse-names":false,"suffix":""},{"dropping-particle":"","family":"Sen","given":"Tushar Kanti","non-dropping-particle":"","parse-names":false,"suffix":""}],"container-title":"Journal of Water Process Engineering","id":"ITEM-1","issue":"April","issued":{"date-parts":[["2020"]]},"page":"101406","publisher":"Elsevier","title":"Process modelling and optimization of a novel Semifluidized bed adsorption column operation for aqueous phase divalent heavy metal ions removal","type":"article-journal","volume":"37"},"uris":["http://www.mendeley.com/documents/?uuid=6ae12228-6222-4955-b28a-e4e134890205"]}],"mendeley":{"formattedCitation":"(Biswas et al., 2020)","plainTextFormattedCitation":"(Biswas et al., 2020)","previouslyFormattedCitation":"(Biswas et al., 2020)"},"properties":{"noteIndex":0},"schema":"https://github.com/citation-style-language/schema/raw/master/csl-citation.json"}</w:instrText>
      </w:r>
      <w:r w:rsidR="00B005B8" w:rsidRPr="00645D46">
        <w:rPr>
          <w:rFonts w:cs="Arial"/>
          <w:lang w:val="en-GB"/>
        </w:rPr>
        <w:fldChar w:fldCharType="separate"/>
      </w:r>
      <w:r w:rsidR="00B005B8" w:rsidRPr="00645D46">
        <w:rPr>
          <w:rFonts w:cs="Arial"/>
          <w:noProof/>
          <w:lang w:val="en-GB"/>
        </w:rPr>
        <w:t>(Biswas et al., 2020)</w:t>
      </w:r>
      <w:r w:rsidR="00B005B8" w:rsidRPr="00645D46">
        <w:rPr>
          <w:rFonts w:cs="Arial"/>
          <w:lang w:val="en-GB"/>
        </w:rPr>
        <w:fldChar w:fldCharType="end"/>
      </w:r>
      <w:r w:rsidRPr="00645D46">
        <w:rPr>
          <w:rFonts w:cs="Arial"/>
          <w:lang w:val="en-GB"/>
        </w:rPr>
        <w:t>.</w:t>
      </w:r>
    </w:p>
    <w:p w14:paraId="05DE7C68" w14:textId="67CDED27" w:rsidR="000E402F" w:rsidRPr="00645D46" w:rsidRDefault="000E402F" w:rsidP="000E402F">
      <w:pPr>
        <w:pStyle w:val="CETBodytext"/>
      </w:pPr>
      <w:r w:rsidRPr="00645D46">
        <w:t>For simulation, linear lumped resistance kinetic model was assumed, which indicates that the initial concentration is a driving force for mass transfer during adsorption process. In addition, the adsorption of chromium ions onto cocoa husk process is represented by Freundlich model as it gives a much higher R</w:t>
      </w:r>
      <w:r w:rsidRPr="00645D46">
        <w:rPr>
          <w:vertAlign w:val="superscript"/>
        </w:rPr>
        <w:t>2</w:t>
      </w:r>
      <w:r w:rsidRPr="00645D46">
        <w:t xml:space="preserve"> value (equal to 0.99), as well as the adjustment of experimental points was closer. </w:t>
      </w:r>
    </w:p>
    <w:p w14:paraId="70F56841" w14:textId="07A33065" w:rsidR="00EF60D7" w:rsidRPr="00645D46" w:rsidRDefault="00EF60D7" w:rsidP="00EF60D7">
      <w:pPr>
        <w:pStyle w:val="CETheadingx"/>
      </w:pPr>
      <w:r w:rsidRPr="00645D46">
        <w:t>Experimental design</w:t>
      </w:r>
    </w:p>
    <w:p w14:paraId="1A845262" w14:textId="26E989D1" w:rsidR="00EF60D7" w:rsidRPr="00645D46" w:rsidRDefault="002D42C3" w:rsidP="00166480">
      <w:pPr>
        <w:pStyle w:val="CETBodytext"/>
      </w:pPr>
      <w:r w:rsidRPr="00645D46">
        <w:t xml:space="preserve">The experiments were designed by using a </w:t>
      </w:r>
      <w:r w:rsidR="00287D8D" w:rsidRPr="00645D46">
        <w:rPr>
          <w:rFonts w:eastAsiaTheme="minorHAnsi" w:cs="Arial"/>
          <w:szCs w:val="18"/>
          <w:lang w:val="en-GB"/>
        </w:rPr>
        <w:t>Response Surface Central composite design: 2</w:t>
      </w:r>
      <w:r w:rsidR="00287D8D" w:rsidRPr="00645D46">
        <w:rPr>
          <w:rFonts w:eastAsiaTheme="minorHAnsi" w:cs="Arial"/>
          <w:szCs w:val="18"/>
          <w:vertAlign w:val="superscript"/>
          <w:lang w:val="en-GB"/>
        </w:rPr>
        <w:t>3</w:t>
      </w:r>
      <w:r w:rsidR="00287D8D" w:rsidRPr="00645D46">
        <w:rPr>
          <w:rFonts w:eastAsiaTheme="minorHAnsi" w:cs="Arial"/>
          <w:szCs w:val="18"/>
          <w:lang w:val="en-GB"/>
        </w:rPr>
        <w:t xml:space="preserve"> + star, </w:t>
      </w:r>
      <w:r w:rsidRPr="00645D46">
        <w:t xml:space="preserve">made in </w:t>
      </w:r>
      <w:proofErr w:type="spellStart"/>
      <w:r w:rsidRPr="00645D46">
        <w:t>Statgraphics</w:t>
      </w:r>
      <w:proofErr w:type="spellEnd"/>
      <w:r w:rsidRPr="00645D46">
        <w:t xml:space="preserve"> V.19. The independent variables and their range</w:t>
      </w:r>
      <w:r w:rsidR="00402E99" w:rsidRPr="00645D46">
        <w:t>s</w:t>
      </w:r>
      <w:r w:rsidRPr="00645D46">
        <w:t xml:space="preserve"> are presented in Table 2.</w:t>
      </w:r>
      <w:r w:rsidR="0098261C" w:rsidRPr="00645D46">
        <w:t xml:space="preserve"> </w:t>
      </w:r>
      <w:r w:rsidR="00166480" w:rsidRPr="00645D46">
        <w:t>Simulation experiments were developed for the 17 experiments in Aspen Adsorption, and the response variables, namely saturation time and exhaustion C/C</w:t>
      </w:r>
      <w:r w:rsidR="00166480" w:rsidRPr="00645D46">
        <w:rPr>
          <w:vertAlign w:val="subscript"/>
        </w:rPr>
        <w:t>o</w:t>
      </w:r>
      <w:r w:rsidR="00166480" w:rsidRPr="00645D46">
        <w:t>, were obtained.</w:t>
      </w:r>
    </w:p>
    <w:p w14:paraId="6D5C1C94" w14:textId="236A4C26" w:rsidR="00402E99" w:rsidRPr="00645D46" w:rsidRDefault="00402E99" w:rsidP="00645D46">
      <w:pPr>
        <w:pStyle w:val="CETTabletitle"/>
      </w:pPr>
      <w:r w:rsidRPr="00645D46">
        <w:t xml:space="preserve">Table </w:t>
      </w:r>
      <w:r w:rsidRPr="00645D46">
        <w:fldChar w:fldCharType="begin"/>
      </w:r>
      <w:r w:rsidRPr="00645D46">
        <w:instrText xml:space="preserve"> SEQ Table \* ARABIC </w:instrText>
      </w:r>
      <w:r w:rsidRPr="00645D46">
        <w:fldChar w:fldCharType="separate"/>
      </w:r>
      <w:r w:rsidR="00287ADA" w:rsidRPr="00645D46">
        <w:rPr>
          <w:noProof/>
        </w:rPr>
        <w:t>2</w:t>
      </w:r>
      <w:r w:rsidRPr="00645D46">
        <w:fldChar w:fldCharType="end"/>
      </w:r>
      <w:r w:rsidRPr="00645D46">
        <w:t>. Parameters used for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992"/>
        <w:gridCol w:w="992"/>
        <w:gridCol w:w="992"/>
      </w:tblGrid>
      <w:tr w:rsidR="00EE6FFB" w:rsidRPr="00645D46" w14:paraId="331A9CD7" w14:textId="25C46F53" w:rsidTr="005D19B9">
        <w:tc>
          <w:tcPr>
            <w:tcW w:w="3544" w:type="dxa"/>
            <w:tcBorders>
              <w:top w:val="single" w:sz="12" w:space="0" w:color="008000"/>
              <w:bottom w:val="single" w:sz="6" w:space="0" w:color="008000"/>
            </w:tcBorders>
            <w:shd w:val="clear" w:color="auto" w:fill="FFFFFF"/>
          </w:tcPr>
          <w:p w14:paraId="01C156FA" w14:textId="59EA207A" w:rsidR="00924766" w:rsidRPr="00645D46" w:rsidRDefault="00924766" w:rsidP="00734B14">
            <w:pPr>
              <w:pStyle w:val="CETBodytext"/>
              <w:rPr>
                <w:lang w:val="en-GB"/>
              </w:rPr>
            </w:pPr>
            <w:r w:rsidRPr="00645D46">
              <w:rPr>
                <w:lang w:val="en-GB"/>
              </w:rPr>
              <w:t xml:space="preserve">Parameter </w:t>
            </w:r>
          </w:p>
        </w:tc>
        <w:tc>
          <w:tcPr>
            <w:tcW w:w="992" w:type="dxa"/>
            <w:tcBorders>
              <w:top w:val="single" w:sz="12" w:space="0" w:color="008000"/>
              <w:bottom w:val="single" w:sz="6" w:space="0" w:color="008000"/>
            </w:tcBorders>
            <w:shd w:val="clear" w:color="auto" w:fill="FFFFFF"/>
          </w:tcPr>
          <w:p w14:paraId="71325603" w14:textId="23793698" w:rsidR="00924766" w:rsidRPr="00645D46" w:rsidRDefault="00924766" w:rsidP="00734B14">
            <w:pPr>
              <w:pStyle w:val="CETBodytext"/>
              <w:rPr>
                <w:lang w:val="en-GB"/>
              </w:rPr>
            </w:pPr>
            <w:r w:rsidRPr="00645D46">
              <w:rPr>
                <w:lang w:val="en-GB"/>
              </w:rPr>
              <w:t>-1</w:t>
            </w:r>
          </w:p>
        </w:tc>
        <w:tc>
          <w:tcPr>
            <w:tcW w:w="992" w:type="dxa"/>
            <w:tcBorders>
              <w:top w:val="single" w:sz="12" w:space="0" w:color="008000"/>
              <w:bottom w:val="single" w:sz="6" w:space="0" w:color="008000"/>
            </w:tcBorders>
            <w:shd w:val="clear" w:color="auto" w:fill="FFFFFF"/>
          </w:tcPr>
          <w:p w14:paraId="5C822D73" w14:textId="10A4977A" w:rsidR="00924766" w:rsidRPr="00645D46" w:rsidRDefault="00924766" w:rsidP="00734B14">
            <w:pPr>
              <w:pStyle w:val="CETBodytext"/>
              <w:rPr>
                <w:lang w:val="en-GB"/>
              </w:rPr>
            </w:pPr>
            <w:r w:rsidRPr="00645D46">
              <w:rPr>
                <w:lang w:val="en-GB"/>
              </w:rPr>
              <w:t>0</w:t>
            </w:r>
          </w:p>
        </w:tc>
        <w:tc>
          <w:tcPr>
            <w:tcW w:w="992" w:type="dxa"/>
            <w:tcBorders>
              <w:top w:val="single" w:sz="12" w:space="0" w:color="008000"/>
              <w:bottom w:val="single" w:sz="6" w:space="0" w:color="008000"/>
            </w:tcBorders>
            <w:shd w:val="clear" w:color="auto" w:fill="FFFFFF"/>
          </w:tcPr>
          <w:p w14:paraId="1B46A84E" w14:textId="602CA86C" w:rsidR="00924766" w:rsidRPr="00645D46" w:rsidRDefault="00924766" w:rsidP="00734B14">
            <w:pPr>
              <w:pStyle w:val="CETBodytext"/>
              <w:rPr>
                <w:lang w:val="en-GB"/>
              </w:rPr>
            </w:pPr>
            <w:r w:rsidRPr="00645D46">
              <w:rPr>
                <w:rFonts w:cs="Arial"/>
                <w:lang w:val="en-GB"/>
              </w:rPr>
              <w:t>1</w:t>
            </w:r>
          </w:p>
        </w:tc>
      </w:tr>
      <w:tr w:rsidR="00EE6FFB" w:rsidRPr="00645D46" w14:paraId="7D5C2908" w14:textId="320A9216" w:rsidTr="005D19B9">
        <w:tc>
          <w:tcPr>
            <w:tcW w:w="3544" w:type="dxa"/>
            <w:shd w:val="clear" w:color="auto" w:fill="FFFFFF"/>
          </w:tcPr>
          <w:p w14:paraId="1EFFB64E" w14:textId="77777777" w:rsidR="00924766" w:rsidRPr="00645D46" w:rsidRDefault="00924766" w:rsidP="00734B14">
            <w:pPr>
              <w:pStyle w:val="CETBodytext"/>
              <w:rPr>
                <w:lang w:val="en-GB"/>
              </w:rPr>
            </w:pPr>
            <w:r w:rsidRPr="00645D46">
              <w:rPr>
                <w:lang w:val="en-GB"/>
              </w:rPr>
              <w:t>Inlet flowrate, m</w:t>
            </w:r>
            <w:r w:rsidRPr="00645D46">
              <w:rPr>
                <w:vertAlign w:val="superscript"/>
                <w:lang w:val="en-GB"/>
              </w:rPr>
              <w:t>3</w:t>
            </w:r>
            <w:r w:rsidRPr="00645D46">
              <w:rPr>
                <w:lang w:val="en-GB"/>
              </w:rPr>
              <w:t>/s</w:t>
            </w:r>
          </w:p>
        </w:tc>
        <w:tc>
          <w:tcPr>
            <w:tcW w:w="992" w:type="dxa"/>
            <w:shd w:val="clear" w:color="auto" w:fill="FFFFFF"/>
          </w:tcPr>
          <w:p w14:paraId="53018BC7" w14:textId="6618C813" w:rsidR="00924766" w:rsidRPr="00645D46" w:rsidRDefault="00924766" w:rsidP="00734B14">
            <w:pPr>
              <w:pStyle w:val="CETBodytext"/>
              <w:rPr>
                <w:vertAlign w:val="superscript"/>
                <w:lang w:val="en-GB"/>
              </w:rPr>
            </w:pPr>
            <w:r w:rsidRPr="00645D46">
              <w:rPr>
                <w:lang w:val="en-GB"/>
              </w:rPr>
              <w:t>7.5</w:t>
            </w:r>
            <w:r w:rsidRPr="00645D46">
              <w:rPr>
                <w:rFonts w:cs="Arial"/>
                <w:lang w:val="en-GB"/>
              </w:rPr>
              <w:t>×</w:t>
            </w:r>
            <w:r w:rsidRPr="00645D46">
              <w:rPr>
                <w:lang w:val="en-GB"/>
              </w:rPr>
              <w:t>10</w:t>
            </w:r>
            <w:r w:rsidRPr="00645D46">
              <w:rPr>
                <w:vertAlign w:val="superscript"/>
                <w:lang w:val="en-GB"/>
              </w:rPr>
              <w:t>-7</w:t>
            </w:r>
          </w:p>
        </w:tc>
        <w:tc>
          <w:tcPr>
            <w:tcW w:w="992" w:type="dxa"/>
            <w:shd w:val="clear" w:color="auto" w:fill="FFFFFF"/>
          </w:tcPr>
          <w:p w14:paraId="402DC314" w14:textId="6642681E" w:rsidR="00924766" w:rsidRPr="00645D46" w:rsidRDefault="00924766" w:rsidP="00734B14">
            <w:pPr>
              <w:pStyle w:val="CETBodytext"/>
              <w:rPr>
                <w:vertAlign w:val="superscript"/>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992" w:type="dxa"/>
            <w:shd w:val="clear" w:color="auto" w:fill="FFFFFF"/>
          </w:tcPr>
          <w:p w14:paraId="00E51D97" w14:textId="54CC9487" w:rsidR="00924766" w:rsidRPr="00645D46" w:rsidRDefault="00924766" w:rsidP="00734B14">
            <w:pPr>
              <w:pStyle w:val="CETBodytext"/>
              <w:rPr>
                <w:vertAlign w:val="superscript"/>
                <w:lang w:val="en-GB"/>
              </w:rPr>
            </w:pPr>
            <w:r w:rsidRPr="00645D46">
              <w:rPr>
                <w:lang w:val="en-GB"/>
              </w:rPr>
              <w:t>5</w:t>
            </w:r>
            <w:r w:rsidRPr="00645D46">
              <w:rPr>
                <w:rFonts w:cs="Arial"/>
                <w:lang w:val="en-GB"/>
              </w:rPr>
              <w:t>×</w:t>
            </w:r>
            <w:r w:rsidRPr="00645D46">
              <w:rPr>
                <w:lang w:val="en-GB"/>
              </w:rPr>
              <w:t>10</w:t>
            </w:r>
            <w:r w:rsidRPr="00645D46">
              <w:rPr>
                <w:vertAlign w:val="superscript"/>
                <w:lang w:val="en-GB"/>
              </w:rPr>
              <w:t>-6</w:t>
            </w:r>
          </w:p>
        </w:tc>
      </w:tr>
      <w:tr w:rsidR="00EE6FFB" w:rsidRPr="00645D46" w14:paraId="648588FA" w14:textId="585775D0" w:rsidTr="005D19B9">
        <w:tc>
          <w:tcPr>
            <w:tcW w:w="3544" w:type="dxa"/>
            <w:shd w:val="clear" w:color="auto" w:fill="FFFFFF"/>
          </w:tcPr>
          <w:p w14:paraId="562378E7" w14:textId="77777777" w:rsidR="00924766" w:rsidRPr="00645D46" w:rsidRDefault="00924766" w:rsidP="00734B14">
            <w:pPr>
              <w:pStyle w:val="CETBodytext"/>
              <w:ind w:right="-1"/>
              <w:rPr>
                <w:rFonts w:cs="Arial"/>
                <w:szCs w:val="18"/>
                <w:lang w:val="en-GB"/>
              </w:rPr>
            </w:pPr>
            <w:r w:rsidRPr="00645D46">
              <w:rPr>
                <w:rFonts w:cs="Arial"/>
                <w:szCs w:val="18"/>
                <w:lang w:val="en-GB"/>
              </w:rPr>
              <w:t>Bed height, m</w:t>
            </w:r>
          </w:p>
        </w:tc>
        <w:tc>
          <w:tcPr>
            <w:tcW w:w="992" w:type="dxa"/>
            <w:shd w:val="clear" w:color="auto" w:fill="FFFFFF"/>
          </w:tcPr>
          <w:p w14:paraId="29E22A82" w14:textId="7A9FCAF6" w:rsidR="00924766" w:rsidRPr="00645D46" w:rsidRDefault="00924766" w:rsidP="00734B14">
            <w:pPr>
              <w:pStyle w:val="CETBodytext"/>
              <w:ind w:right="-1"/>
              <w:rPr>
                <w:rFonts w:cs="Arial"/>
                <w:szCs w:val="18"/>
                <w:lang w:val="en-GB"/>
              </w:rPr>
            </w:pPr>
            <w:r w:rsidRPr="00645D46">
              <w:rPr>
                <w:rFonts w:cs="Arial"/>
                <w:szCs w:val="18"/>
                <w:lang w:val="en-GB"/>
              </w:rPr>
              <w:t>0.3</w:t>
            </w:r>
            <w:r w:rsidR="00D72813" w:rsidRPr="00645D46">
              <w:rPr>
                <w:rFonts w:cs="Arial"/>
                <w:szCs w:val="18"/>
                <w:lang w:val="en-GB"/>
              </w:rPr>
              <w:t>0</w:t>
            </w:r>
          </w:p>
        </w:tc>
        <w:tc>
          <w:tcPr>
            <w:tcW w:w="992" w:type="dxa"/>
            <w:shd w:val="clear" w:color="auto" w:fill="FFFFFF"/>
          </w:tcPr>
          <w:p w14:paraId="274384FA" w14:textId="61AF7D7B" w:rsidR="00924766" w:rsidRPr="00645D46" w:rsidRDefault="00924766" w:rsidP="00734B14">
            <w:pPr>
              <w:pStyle w:val="CETBodytext"/>
              <w:ind w:right="-1"/>
              <w:rPr>
                <w:rFonts w:cs="Arial"/>
                <w:szCs w:val="18"/>
                <w:lang w:val="en-GB"/>
              </w:rPr>
            </w:pPr>
            <w:r w:rsidRPr="00645D46">
              <w:rPr>
                <w:rFonts w:cs="Arial"/>
                <w:szCs w:val="18"/>
                <w:lang w:val="en-GB"/>
              </w:rPr>
              <w:t>0.45</w:t>
            </w:r>
          </w:p>
        </w:tc>
        <w:tc>
          <w:tcPr>
            <w:tcW w:w="992" w:type="dxa"/>
            <w:shd w:val="clear" w:color="auto" w:fill="FFFFFF"/>
          </w:tcPr>
          <w:p w14:paraId="0076EB41" w14:textId="246DC54E" w:rsidR="00924766" w:rsidRPr="00645D46" w:rsidRDefault="00924766" w:rsidP="00734B14">
            <w:pPr>
              <w:pStyle w:val="CETBodytext"/>
              <w:ind w:right="-1"/>
              <w:rPr>
                <w:rFonts w:cs="Arial"/>
                <w:szCs w:val="18"/>
                <w:lang w:val="en-GB"/>
              </w:rPr>
            </w:pPr>
            <w:r w:rsidRPr="00645D46">
              <w:rPr>
                <w:rFonts w:cs="Arial"/>
                <w:szCs w:val="18"/>
                <w:lang w:val="en-GB"/>
              </w:rPr>
              <w:t>0.60</w:t>
            </w:r>
          </w:p>
        </w:tc>
      </w:tr>
      <w:tr w:rsidR="00EE6FFB" w:rsidRPr="00645D46" w14:paraId="0DC690E4" w14:textId="3DEF178E" w:rsidTr="005D19B9">
        <w:tc>
          <w:tcPr>
            <w:tcW w:w="3544" w:type="dxa"/>
            <w:shd w:val="clear" w:color="auto" w:fill="FFFFFF"/>
          </w:tcPr>
          <w:p w14:paraId="71E4D128" w14:textId="77777777" w:rsidR="00924766" w:rsidRPr="00645D46" w:rsidRDefault="00924766" w:rsidP="00734B14">
            <w:pPr>
              <w:pStyle w:val="CETBodytext"/>
              <w:ind w:right="-1"/>
              <w:rPr>
                <w:rFonts w:cs="Arial"/>
                <w:szCs w:val="18"/>
                <w:lang w:val="en-GB"/>
              </w:rPr>
            </w:pPr>
            <w:r w:rsidRPr="00645D46">
              <w:rPr>
                <w:rFonts w:cs="Arial"/>
                <w:szCs w:val="18"/>
                <w:lang w:val="en-GB"/>
              </w:rPr>
              <w:t>Bed diameter, m</w:t>
            </w:r>
          </w:p>
        </w:tc>
        <w:tc>
          <w:tcPr>
            <w:tcW w:w="992" w:type="dxa"/>
            <w:shd w:val="clear" w:color="auto" w:fill="FFFFFF"/>
          </w:tcPr>
          <w:p w14:paraId="7238F2C6" w14:textId="633274A1" w:rsidR="00924766" w:rsidRPr="00645D46" w:rsidRDefault="00924766" w:rsidP="00734B14">
            <w:pPr>
              <w:pStyle w:val="CETBodytext"/>
              <w:ind w:right="-1"/>
              <w:rPr>
                <w:rFonts w:cs="Arial"/>
                <w:szCs w:val="18"/>
                <w:lang w:val="en-GB"/>
              </w:rPr>
            </w:pPr>
            <w:r w:rsidRPr="00645D46">
              <w:rPr>
                <w:rFonts w:cs="Arial"/>
                <w:szCs w:val="18"/>
                <w:lang w:val="en-GB"/>
              </w:rPr>
              <w:t>0.06</w:t>
            </w:r>
          </w:p>
        </w:tc>
        <w:tc>
          <w:tcPr>
            <w:tcW w:w="992" w:type="dxa"/>
            <w:shd w:val="clear" w:color="auto" w:fill="FFFFFF"/>
          </w:tcPr>
          <w:p w14:paraId="1C7BFC4D" w14:textId="0722B40E" w:rsidR="00924766" w:rsidRPr="00645D46" w:rsidRDefault="00924766" w:rsidP="00734B14">
            <w:pPr>
              <w:pStyle w:val="CETBodytext"/>
              <w:ind w:right="-1"/>
              <w:rPr>
                <w:rFonts w:cs="Arial"/>
                <w:szCs w:val="18"/>
                <w:lang w:val="en-GB"/>
              </w:rPr>
            </w:pPr>
            <w:r w:rsidRPr="00645D46">
              <w:rPr>
                <w:rFonts w:cs="Arial"/>
                <w:szCs w:val="18"/>
                <w:lang w:val="en-GB"/>
              </w:rPr>
              <w:t>0.</w:t>
            </w:r>
            <w:r w:rsidR="00B844C5" w:rsidRPr="00645D46">
              <w:rPr>
                <w:rFonts w:cs="Arial"/>
                <w:szCs w:val="18"/>
                <w:lang w:val="en-GB"/>
              </w:rPr>
              <w:t>072</w:t>
            </w:r>
          </w:p>
        </w:tc>
        <w:tc>
          <w:tcPr>
            <w:tcW w:w="992" w:type="dxa"/>
            <w:shd w:val="clear" w:color="auto" w:fill="FFFFFF"/>
          </w:tcPr>
          <w:p w14:paraId="4303693D" w14:textId="20BC36E4" w:rsidR="00924766" w:rsidRPr="00645D46" w:rsidRDefault="003F4848" w:rsidP="00734B14">
            <w:pPr>
              <w:pStyle w:val="CETBodytext"/>
              <w:ind w:right="-1"/>
              <w:rPr>
                <w:rFonts w:cs="Arial"/>
                <w:szCs w:val="18"/>
                <w:lang w:val="en-GB"/>
              </w:rPr>
            </w:pPr>
            <w:r w:rsidRPr="00645D46">
              <w:rPr>
                <w:rFonts w:cs="Arial"/>
                <w:szCs w:val="18"/>
                <w:lang w:val="en-GB"/>
              </w:rPr>
              <w:t>0</w:t>
            </w:r>
            <w:r w:rsidR="00D87A4D" w:rsidRPr="00645D46">
              <w:rPr>
                <w:rFonts w:cs="Arial"/>
                <w:szCs w:val="18"/>
                <w:lang w:val="en-GB"/>
              </w:rPr>
              <w:t>.</w:t>
            </w:r>
            <w:r w:rsidR="00B844C5" w:rsidRPr="00645D46">
              <w:rPr>
                <w:rFonts w:cs="Arial"/>
                <w:szCs w:val="18"/>
                <w:lang w:val="en-GB"/>
              </w:rPr>
              <w:t>084</w:t>
            </w:r>
          </w:p>
        </w:tc>
      </w:tr>
    </w:tbl>
    <w:p w14:paraId="074753DB" w14:textId="121ED8C2" w:rsidR="00C140D6" w:rsidRPr="00645D46" w:rsidRDefault="00C140D6" w:rsidP="00C140D6">
      <w:pPr>
        <w:pStyle w:val="CETHeading1"/>
        <w:tabs>
          <w:tab w:val="num" w:pos="360"/>
        </w:tabs>
        <w:rPr>
          <w:szCs w:val="18"/>
          <w:lang w:val="en-GB"/>
        </w:rPr>
      </w:pPr>
      <w:r w:rsidRPr="00645D46">
        <w:rPr>
          <w:szCs w:val="18"/>
          <w:lang w:val="en-GB"/>
        </w:rPr>
        <w:t>Results and discussion</w:t>
      </w:r>
    </w:p>
    <w:p w14:paraId="105450E9" w14:textId="3B5AF47E" w:rsidR="00321723" w:rsidRPr="00645D46" w:rsidRDefault="00321723" w:rsidP="00321723">
      <w:pPr>
        <w:pStyle w:val="CETheadingx"/>
      </w:pPr>
      <w:r w:rsidRPr="00645D46">
        <w:t>Establishment of the base simulation breakthrough</w:t>
      </w:r>
    </w:p>
    <w:p w14:paraId="446E47FE" w14:textId="5952655E" w:rsidR="00C140D6" w:rsidRPr="00645D46" w:rsidRDefault="00563B38" w:rsidP="00563B38">
      <w:pPr>
        <w:pStyle w:val="CETBodytext"/>
      </w:pPr>
      <w:r w:rsidRPr="00645D46">
        <w:t xml:space="preserve">A base simulation for the adsorption of </w:t>
      </w:r>
      <w:r w:rsidR="00360226" w:rsidRPr="00645D46">
        <w:t>Cr (V</w:t>
      </w:r>
      <w:r w:rsidRPr="00645D46">
        <w:t xml:space="preserve">II) onto </w:t>
      </w:r>
      <w:r w:rsidR="00BB05CA" w:rsidRPr="00645D46">
        <w:t>cocoa husk</w:t>
      </w:r>
      <w:r w:rsidRPr="00645D46">
        <w:t xml:space="preserve"> was established as a reference point, prior to the studies on the affecting parameters. The initial values specifications are presented in Table </w:t>
      </w:r>
      <w:r w:rsidR="00D15A46">
        <w:t>3</w:t>
      </w:r>
      <w:r w:rsidR="00BB05CA" w:rsidRPr="00645D46">
        <w:t>, and these values</w:t>
      </w:r>
      <w:r w:rsidRPr="00645D46">
        <w:t xml:space="preserve"> will remain the same throughout the study except for the manipulated variable.</w:t>
      </w:r>
    </w:p>
    <w:p w14:paraId="31D568E8" w14:textId="57691AD9" w:rsidR="00563B38" w:rsidRPr="00645D46" w:rsidRDefault="00563B38" w:rsidP="00F74311">
      <w:pPr>
        <w:pStyle w:val="CETTabletitle"/>
        <w:spacing w:before="0" w:after="0"/>
      </w:pPr>
      <w:r w:rsidRPr="00645D46">
        <w:t xml:space="preserve">Table </w:t>
      </w:r>
      <w:r w:rsidRPr="00645D46">
        <w:fldChar w:fldCharType="begin"/>
      </w:r>
      <w:r w:rsidRPr="00645D46">
        <w:instrText xml:space="preserve"> SEQ Table \* ARABIC </w:instrText>
      </w:r>
      <w:r w:rsidRPr="00645D46">
        <w:fldChar w:fldCharType="separate"/>
      </w:r>
      <w:r w:rsidR="00D15A46">
        <w:rPr>
          <w:noProof/>
        </w:rPr>
        <w:t>3</w:t>
      </w:r>
      <w:r w:rsidRPr="00645D46">
        <w:fldChar w:fldCharType="end"/>
      </w:r>
      <w:r w:rsidRPr="00645D46">
        <w:t xml:space="preserve">. </w:t>
      </w:r>
      <w:r w:rsidR="00BD26A7" w:rsidRPr="00645D46">
        <w:t>Parameters used for base case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992"/>
      </w:tblGrid>
      <w:tr w:rsidR="00EE6FFB" w:rsidRPr="00645D46" w14:paraId="5B28C7E6" w14:textId="77777777" w:rsidTr="00F52C4A">
        <w:tc>
          <w:tcPr>
            <w:tcW w:w="3544" w:type="dxa"/>
            <w:tcBorders>
              <w:top w:val="single" w:sz="12" w:space="0" w:color="008000"/>
              <w:bottom w:val="single" w:sz="6" w:space="0" w:color="008000"/>
            </w:tcBorders>
            <w:shd w:val="clear" w:color="auto" w:fill="FFFFFF"/>
          </w:tcPr>
          <w:p w14:paraId="7266423B" w14:textId="54D74DDB" w:rsidR="00162F1B" w:rsidRPr="00645D46" w:rsidRDefault="00162F1B" w:rsidP="00A52CA4">
            <w:pPr>
              <w:pStyle w:val="CETBodytext"/>
              <w:rPr>
                <w:lang w:val="en-GB"/>
              </w:rPr>
            </w:pPr>
            <w:r w:rsidRPr="00645D46">
              <w:rPr>
                <w:lang w:val="en-GB"/>
              </w:rPr>
              <w:t xml:space="preserve">Parameter </w:t>
            </w:r>
          </w:p>
        </w:tc>
        <w:tc>
          <w:tcPr>
            <w:tcW w:w="992" w:type="dxa"/>
            <w:tcBorders>
              <w:top w:val="single" w:sz="12" w:space="0" w:color="008000"/>
              <w:bottom w:val="single" w:sz="6" w:space="0" w:color="008000"/>
            </w:tcBorders>
            <w:shd w:val="clear" w:color="auto" w:fill="FFFFFF"/>
          </w:tcPr>
          <w:p w14:paraId="5807D5AE" w14:textId="091A7D33" w:rsidR="00162F1B" w:rsidRPr="00645D46" w:rsidRDefault="00162F1B" w:rsidP="00A52CA4">
            <w:pPr>
              <w:pStyle w:val="CETBodytext"/>
              <w:rPr>
                <w:lang w:val="en-GB"/>
              </w:rPr>
            </w:pPr>
            <w:r w:rsidRPr="00645D46">
              <w:rPr>
                <w:lang w:val="en-GB"/>
              </w:rPr>
              <w:t>Value</w:t>
            </w:r>
          </w:p>
        </w:tc>
      </w:tr>
      <w:tr w:rsidR="00EE6FFB" w:rsidRPr="00645D46" w14:paraId="4A4E9293" w14:textId="77777777" w:rsidTr="00F52C4A">
        <w:tc>
          <w:tcPr>
            <w:tcW w:w="3544" w:type="dxa"/>
            <w:shd w:val="clear" w:color="auto" w:fill="FFFFFF"/>
          </w:tcPr>
          <w:p w14:paraId="4689B139" w14:textId="52FF012F" w:rsidR="00162F1B" w:rsidRPr="00645D46" w:rsidRDefault="009E55BA" w:rsidP="00A52CA4">
            <w:pPr>
              <w:pStyle w:val="CETBodytext"/>
              <w:rPr>
                <w:lang w:val="en-GB"/>
              </w:rPr>
            </w:pPr>
            <w:r w:rsidRPr="00645D46">
              <w:rPr>
                <w:lang w:val="en-GB"/>
              </w:rPr>
              <w:t>Inlet flowrate, m</w:t>
            </w:r>
            <w:r w:rsidRPr="00645D46">
              <w:rPr>
                <w:vertAlign w:val="superscript"/>
                <w:lang w:val="en-GB"/>
              </w:rPr>
              <w:t>3</w:t>
            </w:r>
            <w:r w:rsidRPr="00645D46">
              <w:rPr>
                <w:lang w:val="en-GB"/>
              </w:rPr>
              <w:t>/s</w:t>
            </w:r>
          </w:p>
        </w:tc>
        <w:tc>
          <w:tcPr>
            <w:tcW w:w="992" w:type="dxa"/>
            <w:shd w:val="clear" w:color="auto" w:fill="FFFFFF"/>
          </w:tcPr>
          <w:p w14:paraId="2B60BC6A" w14:textId="1C02B692" w:rsidR="00162F1B" w:rsidRPr="00645D46" w:rsidRDefault="00616F45" w:rsidP="00A52CA4">
            <w:pPr>
              <w:pStyle w:val="CETBodytext"/>
              <w:rPr>
                <w:vertAlign w:val="superscript"/>
                <w:lang w:val="en-GB"/>
              </w:rPr>
            </w:pPr>
            <w:r w:rsidRPr="00645D46">
              <w:rPr>
                <w:lang w:val="en-GB"/>
              </w:rPr>
              <w:t>7.5</w:t>
            </w:r>
            <w:r w:rsidRPr="00645D46">
              <w:rPr>
                <w:rFonts w:cs="Arial"/>
                <w:lang w:val="en-GB"/>
              </w:rPr>
              <w:t>×</w:t>
            </w:r>
            <w:r w:rsidRPr="00645D46">
              <w:rPr>
                <w:lang w:val="en-GB"/>
              </w:rPr>
              <w:t>10</w:t>
            </w:r>
            <w:r w:rsidRPr="00645D46">
              <w:rPr>
                <w:vertAlign w:val="superscript"/>
                <w:lang w:val="en-GB"/>
              </w:rPr>
              <w:t>-7</w:t>
            </w:r>
          </w:p>
        </w:tc>
      </w:tr>
      <w:tr w:rsidR="00EE6FFB" w:rsidRPr="00645D46" w14:paraId="54CAD819" w14:textId="77777777" w:rsidTr="00F52C4A">
        <w:tc>
          <w:tcPr>
            <w:tcW w:w="3544" w:type="dxa"/>
            <w:shd w:val="clear" w:color="auto" w:fill="FFFFFF"/>
          </w:tcPr>
          <w:p w14:paraId="4359E8FE" w14:textId="23EF641D" w:rsidR="00162F1B" w:rsidRPr="00645D46" w:rsidRDefault="00A9765A" w:rsidP="00A52CA4">
            <w:pPr>
              <w:pStyle w:val="CETBodytext"/>
              <w:ind w:right="-1"/>
              <w:rPr>
                <w:rFonts w:cs="Arial"/>
                <w:szCs w:val="18"/>
                <w:lang w:val="en-GB"/>
              </w:rPr>
            </w:pPr>
            <w:r w:rsidRPr="00645D46">
              <w:rPr>
                <w:rFonts w:cs="Arial"/>
                <w:szCs w:val="18"/>
                <w:lang w:val="en-GB"/>
              </w:rPr>
              <w:t>Inlet concentration, mg/L</w:t>
            </w:r>
          </w:p>
        </w:tc>
        <w:tc>
          <w:tcPr>
            <w:tcW w:w="992" w:type="dxa"/>
            <w:shd w:val="clear" w:color="auto" w:fill="FFFFFF"/>
          </w:tcPr>
          <w:p w14:paraId="6B4C3F13" w14:textId="233853FA" w:rsidR="00162F1B" w:rsidRPr="00645D46" w:rsidRDefault="00616F45" w:rsidP="00A52CA4">
            <w:pPr>
              <w:pStyle w:val="CETBodytext"/>
              <w:ind w:right="-1"/>
              <w:rPr>
                <w:rFonts w:cs="Arial"/>
                <w:szCs w:val="18"/>
                <w:lang w:val="en-GB"/>
              </w:rPr>
            </w:pPr>
            <w:r w:rsidRPr="00645D46">
              <w:rPr>
                <w:rFonts w:cs="Arial"/>
                <w:szCs w:val="18"/>
                <w:lang w:val="en-GB"/>
              </w:rPr>
              <w:t>30 mg/L</w:t>
            </w:r>
          </w:p>
        </w:tc>
      </w:tr>
      <w:tr w:rsidR="00EE6FFB" w:rsidRPr="00645D46" w14:paraId="1AFCB74A" w14:textId="77777777" w:rsidTr="00F52C4A">
        <w:tc>
          <w:tcPr>
            <w:tcW w:w="3544" w:type="dxa"/>
            <w:shd w:val="clear" w:color="auto" w:fill="FFFFFF"/>
          </w:tcPr>
          <w:p w14:paraId="73934C19" w14:textId="1E29BB28" w:rsidR="00162F1B" w:rsidRPr="00645D46" w:rsidRDefault="00F52C4A" w:rsidP="00A52CA4">
            <w:pPr>
              <w:pStyle w:val="CETBodytext"/>
              <w:ind w:right="-1"/>
              <w:rPr>
                <w:rFonts w:cs="Arial"/>
                <w:szCs w:val="18"/>
                <w:lang w:val="en-GB"/>
              </w:rPr>
            </w:pPr>
            <w:r w:rsidRPr="00645D46">
              <w:rPr>
                <w:rFonts w:cs="Arial"/>
                <w:szCs w:val="18"/>
                <w:lang w:val="en-GB"/>
              </w:rPr>
              <w:t>Bed height, m</w:t>
            </w:r>
          </w:p>
        </w:tc>
        <w:tc>
          <w:tcPr>
            <w:tcW w:w="992" w:type="dxa"/>
            <w:shd w:val="clear" w:color="auto" w:fill="FFFFFF"/>
          </w:tcPr>
          <w:p w14:paraId="74DB4541" w14:textId="111EFB86" w:rsidR="00162F1B" w:rsidRPr="00645D46" w:rsidRDefault="00616F45" w:rsidP="00A52CA4">
            <w:pPr>
              <w:pStyle w:val="CETBodytext"/>
              <w:ind w:right="-1"/>
              <w:rPr>
                <w:rFonts w:cs="Arial"/>
                <w:szCs w:val="18"/>
                <w:lang w:val="en-GB"/>
              </w:rPr>
            </w:pPr>
            <w:r w:rsidRPr="00645D46">
              <w:rPr>
                <w:rFonts w:cs="Arial"/>
                <w:szCs w:val="18"/>
                <w:lang w:val="en-GB"/>
              </w:rPr>
              <w:t>0.3</w:t>
            </w:r>
          </w:p>
        </w:tc>
      </w:tr>
      <w:tr w:rsidR="00EE6FFB" w:rsidRPr="00645D46" w14:paraId="5D89AF3D" w14:textId="77777777" w:rsidTr="00F52C4A">
        <w:tc>
          <w:tcPr>
            <w:tcW w:w="3544" w:type="dxa"/>
            <w:shd w:val="clear" w:color="auto" w:fill="FFFFFF"/>
          </w:tcPr>
          <w:p w14:paraId="039F97E8" w14:textId="60693DD6" w:rsidR="00162F1B" w:rsidRPr="00645D46" w:rsidRDefault="00F52C4A" w:rsidP="00A52CA4">
            <w:pPr>
              <w:pStyle w:val="CETBodytext"/>
              <w:ind w:right="-1"/>
              <w:rPr>
                <w:rFonts w:cs="Arial"/>
                <w:szCs w:val="18"/>
                <w:lang w:val="en-GB"/>
              </w:rPr>
            </w:pPr>
            <w:r w:rsidRPr="00645D46">
              <w:rPr>
                <w:rFonts w:cs="Arial"/>
                <w:szCs w:val="18"/>
                <w:lang w:val="en-GB"/>
              </w:rPr>
              <w:t>Bed diameter, m</w:t>
            </w:r>
          </w:p>
        </w:tc>
        <w:tc>
          <w:tcPr>
            <w:tcW w:w="992" w:type="dxa"/>
            <w:shd w:val="clear" w:color="auto" w:fill="FFFFFF"/>
          </w:tcPr>
          <w:p w14:paraId="1C9364AB" w14:textId="0A2E4562" w:rsidR="00162F1B" w:rsidRPr="00645D46" w:rsidRDefault="00616F45" w:rsidP="00A52CA4">
            <w:pPr>
              <w:pStyle w:val="CETBodytext"/>
              <w:ind w:right="-1"/>
              <w:rPr>
                <w:rFonts w:cs="Arial"/>
                <w:szCs w:val="18"/>
                <w:lang w:val="en-GB"/>
              </w:rPr>
            </w:pPr>
            <w:r w:rsidRPr="00645D46">
              <w:rPr>
                <w:rFonts w:cs="Arial"/>
                <w:szCs w:val="18"/>
                <w:lang w:val="en-GB"/>
              </w:rPr>
              <w:t>0.06</w:t>
            </w:r>
          </w:p>
        </w:tc>
      </w:tr>
      <w:tr w:rsidR="00EE6FFB" w:rsidRPr="00645D46" w14:paraId="2F3245F1" w14:textId="77777777" w:rsidTr="00F52C4A">
        <w:tc>
          <w:tcPr>
            <w:tcW w:w="3544" w:type="dxa"/>
            <w:shd w:val="clear" w:color="auto" w:fill="FFFFFF"/>
          </w:tcPr>
          <w:p w14:paraId="1BDA8140" w14:textId="200B750A" w:rsidR="00162F1B" w:rsidRPr="00645D46" w:rsidRDefault="00F52C4A" w:rsidP="00A52CA4">
            <w:pPr>
              <w:pStyle w:val="CETBodytext"/>
              <w:ind w:right="-1"/>
              <w:rPr>
                <w:rFonts w:cs="Arial"/>
                <w:szCs w:val="18"/>
                <w:lang w:val="en-GB"/>
              </w:rPr>
            </w:pPr>
            <w:r w:rsidRPr="00645D46">
              <w:rPr>
                <w:rFonts w:cs="Arial"/>
                <w:szCs w:val="18"/>
                <w:lang w:val="en-GB"/>
              </w:rPr>
              <w:t>Bed porosity, m</w:t>
            </w:r>
            <w:r w:rsidRPr="00645D46">
              <w:rPr>
                <w:rFonts w:cs="Arial"/>
                <w:szCs w:val="18"/>
                <w:vertAlign w:val="superscript"/>
                <w:lang w:val="en-GB"/>
              </w:rPr>
              <w:t xml:space="preserve">3 </w:t>
            </w:r>
            <w:r w:rsidRPr="00645D46">
              <w:rPr>
                <w:rFonts w:cs="Arial"/>
                <w:szCs w:val="18"/>
                <w:lang w:val="en-GB"/>
              </w:rPr>
              <w:t>void/m</w:t>
            </w:r>
            <w:r w:rsidRPr="00645D46">
              <w:rPr>
                <w:rFonts w:cs="Arial"/>
                <w:szCs w:val="18"/>
                <w:vertAlign w:val="superscript"/>
                <w:lang w:val="en-GB"/>
              </w:rPr>
              <w:t>3</w:t>
            </w:r>
            <w:r w:rsidRPr="00645D46">
              <w:rPr>
                <w:rFonts w:cs="Arial"/>
                <w:szCs w:val="18"/>
                <w:lang w:val="en-GB"/>
              </w:rPr>
              <w:t xml:space="preserve"> bed</w:t>
            </w:r>
          </w:p>
        </w:tc>
        <w:tc>
          <w:tcPr>
            <w:tcW w:w="992" w:type="dxa"/>
            <w:shd w:val="clear" w:color="auto" w:fill="FFFFFF"/>
          </w:tcPr>
          <w:p w14:paraId="289D221C" w14:textId="52FBFAE1" w:rsidR="00162F1B" w:rsidRPr="00645D46" w:rsidRDefault="00616F45" w:rsidP="00A52CA4">
            <w:pPr>
              <w:pStyle w:val="CETBodytext"/>
              <w:ind w:right="-1"/>
              <w:rPr>
                <w:rFonts w:cs="Arial"/>
                <w:szCs w:val="18"/>
                <w:lang w:val="en-GB"/>
              </w:rPr>
            </w:pPr>
            <w:r w:rsidRPr="00645D46">
              <w:rPr>
                <w:rFonts w:cs="Arial"/>
                <w:szCs w:val="18"/>
                <w:lang w:val="en-GB"/>
              </w:rPr>
              <w:t>0.25</w:t>
            </w:r>
          </w:p>
        </w:tc>
      </w:tr>
      <w:tr w:rsidR="00EE6FFB" w:rsidRPr="00645D46" w14:paraId="2000BDD4" w14:textId="77777777" w:rsidTr="00F52C4A">
        <w:tc>
          <w:tcPr>
            <w:tcW w:w="3544" w:type="dxa"/>
            <w:shd w:val="clear" w:color="auto" w:fill="FFFFFF"/>
          </w:tcPr>
          <w:p w14:paraId="56BE7AE0" w14:textId="76EE2353" w:rsidR="00162F1B" w:rsidRPr="00645D46" w:rsidRDefault="00F52C4A" w:rsidP="00A52CA4">
            <w:pPr>
              <w:pStyle w:val="CETBodytext"/>
              <w:ind w:right="-1"/>
              <w:rPr>
                <w:rFonts w:cs="Arial"/>
                <w:szCs w:val="18"/>
                <w:lang w:val="en-GB"/>
              </w:rPr>
            </w:pPr>
            <w:r w:rsidRPr="00645D46">
              <w:rPr>
                <w:rFonts w:cs="Arial"/>
                <w:szCs w:val="18"/>
                <w:lang w:val="en-GB"/>
              </w:rPr>
              <w:t>Bulk density, kg/m</w:t>
            </w:r>
            <w:r w:rsidRPr="00645D46">
              <w:rPr>
                <w:rFonts w:cs="Arial"/>
                <w:szCs w:val="18"/>
                <w:vertAlign w:val="superscript"/>
                <w:lang w:val="en-GB"/>
              </w:rPr>
              <w:t>3</w:t>
            </w:r>
          </w:p>
        </w:tc>
        <w:tc>
          <w:tcPr>
            <w:tcW w:w="992" w:type="dxa"/>
            <w:shd w:val="clear" w:color="auto" w:fill="FFFFFF"/>
          </w:tcPr>
          <w:p w14:paraId="647CBA37" w14:textId="66E5F34C" w:rsidR="00162F1B" w:rsidRPr="00645D46" w:rsidRDefault="00616F45" w:rsidP="00A52CA4">
            <w:pPr>
              <w:pStyle w:val="CETBodytext"/>
              <w:ind w:right="-1"/>
              <w:rPr>
                <w:rFonts w:cs="Arial"/>
                <w:szCs w:val="18"/>
                <w:lang w:val="en-GB"/>
              </w:rPr>
            </w:pPr>
            <w:r w:rsidRPr="00645D46">
              <w:rPr>
                <w:rFonts w:cs="Arial"/>
                <w:szCs w:val="18"/>
                <w:lang w:val="en-GB"/>
              </w:rPr>
              <w:t>518</w:t>
            </w:r>
          </w:p>
        </w:tc>
      </w:tr>
      <w:tr w:rsidR="00EE6FFB" w:rsidRPr="00645D46" w14:paraId="3C132C70" w14:textId="77777777" w:rsidTr="00F52C4A">
        <w:tc>
          <w:tcPr>
            <w:tcW w:w="3544" w:type="dxa"/>
            <w:shd w:val="clear" w:color="auto" w:fill="FFFFFF"/>
          </w:tcPr>
          <w:p w14:paraId="3B8A42D7" w14:textId="60292A79" w:rsidR="00F52C4A" w:rsidRPr="00645D46" w:rsidRDefault="00F52C4A" w:rsidP="00A52CA4">
            <w:pPr>
              <w:pStyle w:val="CETBodytext"/>
              <w:ind w:right="-1"/>
              <w:rPr>
                <w:rFonts w:cs="Arial"/>
                <w:szCs w:val="18"/>
                <w:lang w:val="en-GB"/>
              </w:rPr>
            </w:pPr>
            <w:r w:rsidRPr="00645D46">
              <w:rPr>
                <w:rFonts w:cs="Arial"/>
                <w:szCs w:val="18"/>
                <w:lang w:val="en-GB"/>
              </w:rPr>
              <w:t>Constant mass transfer coefficient, 1/s</w:t>
            </w:r>
          </w:p>
        </w:tc>
        <w:tc>
          <w:tcPr>
            <w:tcW w:w="992" w:type="dxa"/>
            <w:shd w:val="clear" w:color="auto" w:fill="FFFFFF"/>
          </w:tcPr>
          <w:p w14:paraId="423310AA" w14:textId="39C45217" w:rsidR="00162F1B" w:rsidRPr="00645D46" w:rsidRDefault="00616F45" w:rsidP="00A52CA4">
            <w:pPr>
              <w:pStyle w:val="CETBodytext"/>
              <w:ind w:right="-1"/>
              <w:rPr>
                <w:rFonts w:cs="Arial"/>
                <w:szCs w:val="18"/>
                <w:vertAlign w:val="superscript"/>
                <w:lang w:val="en-GB"/>
              </w:rPr>
            </w:pPr>
            <w:r w:rsidRPr="00645D46">
              <w:rPr>
                <w:rFonts w:cs="Arial"/>
                <w:szCs w:val="18"/>
                <w:lang w:val="en-GB"/>
              </w:rPr>
              <w:t>3.2×10</w:t>
            </w:r>
            <w:r w:rsidRPr="00645D46">
              <w:rPr>
                <w:rFonts w:cs="Arial"/>
                <w:szCs w:val="18"/>
                <w:vertAlign w:val="superscript"/>
                <w:lang w:val="en-GB"/>
              </w:rPr>
              <w:t>-10</w:t>
            </w:r>
          </w:p>
        </w:tc>
      </w:tr>
      <w:tr w:rsidR="00EE6FFB" w:rsidRPr="00645D46" w14:paraId="7359339C" w14:textId="77777777" w:rsidTr="004D7C4A">
        <w:tc>
          <w:tcPr>
            <w:tcW w:w="4536" w:type="dxa"/>
            <w:gridSpan w:val="2"/>
            <w:shd w:val="clear" w:color="auto" w:fill="FFFFFF"/>
          </w:tcPr>
          <w:p w14:paraId="050A3328" w14:textId="08D3995F" w:rsidR="00287ADA" w:rsidRPr="00645D46" w:rsidRDefault="00287ADA" w:rsidP="00A52CA4">
            <w:pPr>
              <w:pStyle w:val="CETBodytext"/>
              <w:ind w:right="-1"/>
              <w:rPr>
                <w:rFonts w:cs="Arial"/>
                <w:szCs w:val="18"/>
                <w:lang w:val="en-GB"/>
              </w:rPr>
            </w:pPr>
            <w:r w:rsidRPr="00645D46">
              <w:rPr>
                <w:rFonts w:cs="Arial"/>
                <w:b/>
                <w:bCs/>
                <w:szCs w:val="18"/>
                <w:lang w:val="en-GB"/>
              </w:rPr>
              <w:t>Freundlich isotherm</w:t>
            </w:r>
          </w:p>
        </w:tc>
      </w:tr>
      <w:tr w:rsidR="00584CCF" w:rsidRPr="00645D46" w14:paraId="18050313" w14:textId="77777777" w:rsidTr="00F52C4A">
        <w:tc>
          <w:tcPr>
            <w:tcW w:w="3544" w:type="dxa"/>
            <w:shd w:val="clear" w:color="auto" w:fill="FFFFFF"/>
          </w:tcPr>
          <w:p w14:paraId="72AA19C7" w14:textId="2A825A9B" w:rsidR="00584CCF" w:rsidRPr="00645D46" w:rsidRDefault="00584CCF" w:rsidP="00584CCF">
            <w:pPr>
              <w:pStyle w:val="CETBodytext"/>
              <w:ind w:right="-1"/>
              <w:rPr>
                <w:rFonts w:cs="Arial"/>
                <w:szCs w:val="18"/>
                <w:vertAlign w:val="superscript"/>
                <w:lang w:val="en-GB"/>
              </w:rPr>
            </w:pPr>
            <w:r w:rsidRPr="00645D46">
              <w:rPr>
                <w:rFonts w:cs="Arial"/>
                <w:szCs w:val="18"/>
                <w:lang w:val="en-GB"/>
              </w:rPr>
              <w:t>K</w:t>
            </w:r>
            <w:r w:rsidRPr="00645D46">
              <w:rPr>
                <w:rFonts w:cs="Arial"/>
                <w:szCs w:val="18"/>
                <w:vertAlign w:val="subscript"/>
                <w:lang w:val="en-GB"/>
              </w:rPr>
              <w:t>F</w:t>
            </w:r>
            <w:r w:rsidRPr="00645D46">
              <w:rPr>
                <w:rFonts w:cs="Arial"/>
                <w:szCs w:val="18"/>
                <w:lang w:val="en-GB"/>
              </w:rPr>
              <w:t>, (mg g</w:t>
            </w:r>
            <w:r w:rsidRPr="00645D46">
              <w:rPr>
                <w:rFonts w:cs="Arial"/>
                <w:szCs w:val="18"/>
                <w:vertAlign w:val="superscript"/>
                <w:lang w:val="en-GB"/>
              </w:rPr>
              <w:t>-1</w:t>
            </w:r>
            <w:r w:rsidRPr="00645D46">
              <w:rPr>
                <w:rFonts w:cs="Arial"/>
                <w:szCs w:val="18"/>
                <w:lang w:val="en-GB"/>
              </w:rPr>
              <w:t xml:space="preserve"> (mg L</w:t>
            </w:r>
            <w:r w:rsidRPr="00645D46">
              <w:rPr>
                <w:rFonts w:cs="Arial"/>
                <w:szCs w:val="18"/>
                <w:vertAlign w:val="superscript"/>
                <w:lang w:val="en-GB"/>
              </w:rPr>
              <w:t>-1</w:t>
            </w:r>
            <w:r w:rsidRPr="00645D46">
              <w:rPr>
                <w:rFonts w:cs="Arial"/>
                <w:szCs w:val="18"/>
                <w:lang w:val="en-GB"/>
              </w:rPr>
              <w:t>)</w:t>
            </w:r>
            <w:r w:rsidRPr="00645D46">
              <w:rPr>
                <w:rFonts w:cs="Arial"/>
                <w:szCs w:val="18"/>
                <w:vertAlign w:val="superscript"/>
                <w:lang w:val="en-GB"/>
              </w:rPr>
              <w:t>1/n</w:t>
            </w:r>
          </w:p>
        </w:tc>
        <w:tc>
          <w:tcPr>
            <w:tcW w:w="992" w:type="dxa"/>
            <w:shd w:val="clear" w:color="auto" w:fill="FFFFFF"/>
          </w:tcPr>
          <w:p w14:paraId="02ABE88C" w14:textId="366D504B" w:rsidR="00584CCF" w:rsidRPr="00645D46" w:rsidRDefault="00584CCF" w:rsidP="00584CCF">
            <w:pPr>
              <w:pStyle w:val="CETBodytext"/>
              <w:ind w:right="-1"/>
              <w:rPr>
                <w:rFonts w:cs="Arial"/>
                <w:szCs w:val="18"/>
                <w:lang w:val="en-GB"/>
              </w:rPr>
            </w:pPr>
            <w:r w:rsidRPr="00645D46">
              <w:rPr>
                <w:lang w:val="es-CO"/>
              </w:rPr>
              <w:t>8.69</w:t>
            </w:r>
          </w:p>
        </w:tc>
      </w:tr>
      <w:tr w:rsidR="00584CCF" w:rsidRPr="00645D46" w14:paraId="0BBBC6F8" w14:textId="77777777" w:rsidTr="00F52C4A">
        <w:tc>
          <w:tcPr>
            <w:tcW w:w="3544" w:type="dxa"/>
            <w:shd w:val="clear" w:color="auto" w:fill="FFFFFF"/>
          </w:tcPr>
          <w:p w14:paraId="73BAF60B" w14:textId="12592D09" w:rsidR="00584CCF" w:rsidRPr="00645D46" w:rsidRDefault="00584CCF" w:rsidP="00584CCF">
            <w:pPr>
              <w:pStyle w:val="CETBodytext"/>
              <w:ind w:right="-1"/>
              <w:rPr>
                <w:rFonts w:cs="Arial"/>
                <w:szCs w:val="18"/>
                <w:lang w:val="en-GB"/>
              </w:rPr>
            </w:pPr>
            <w:r w:rsidRPr="00645D46">
              <w:rPr>
                <w:rFonts w:cs="Arial"/>
                <w:szCs w:val="18"/>
                <w:lang w:val="en-GB"/>
              </w:rPr>
              <w:t>1/n</w:t>
            </w:r>
          </w:p>
        </w:tc>
        <w:tc>
          <w:tcPr>
            <w:tcW w:w="992" w:type="dxa"/>
            <w:shd w:val="clear" w:color="auto" w:fill="FFFFFF"/>
          </w:tcPr>
          <w:p w14:paraId="667E0612" w14:textId="23892669" w:rsidR="00584CCF" w:rsidRPr="00645D46" w:rsidRDefault="00584CCF" w:rsidP="00584CCF">
            <w:pPr>
              <w:pStyle w:val="CETBodytext"/>
              <w:ind w:right="-1"/>
              <w:rPr>
                <w:rFonts w:cs="Arial"/>
                <w:szCs w:val="18"/>
                <w:lang w:val="en-GB"/>
              </w:rPr>
            </w:pPr>
            <w:r w:rsidRPr="00645D46">
              <w:rPr>
                <w:rFonts w:cs="Arial"/>
                <w:szCs w:val="18"/>
                <w:lang w:val="es-CO"/>
              </w:rPr>
              <w:t>1.53</w:t>
            </w:r>
          </w:p>
        </w:tc>
      </w:tr>
    </w:tbl>
    <w:p w14:paraId="43F8BC95" w14:textId="77777777" w:rsidR="001B2F40" w:rsidRDefault="001B2F40" w:rsidP="00CE3140">
      <w:pPr>
        <w:pStyle w:val="CETBodytext"/>
      </w:pPr>
    </w:p>
    <w:p w14:paraId="1A5FD629" w14:textId="6C5C9DDB" w:rsidR="00563B38" w:rsidRPr="00645D46" w:rsidRDefault="004A160F" w:rsidP="00CE3140">
      <w:pPr>
        <w:pStyle w:val="CETBodytext"/>
      </w:pPr>
      <w:r w:rsidRPr="00645D46">
        <w:rPr>
          <w:noProof/>
        </w:rPr>
        <mc:AlternateContent>
          <mc:Choice Requires="wps">
            <w:drawing>
              <wp:anchor distT="45720" distB="45720" distL="114300" distR="114300" simplePos="0" relativeHeight="251675648" behindDoc="0" locked="0" layoutInCell="1" allowOverlap="1" wp14:anchorId="26F45C04" wp14:editId="53C1137F">
                <wp:simplePos x="0" y="0"/>
                <wp:positionH relativeFrom="column">
                  <wp:posOffset>4920978</wp:posOffset>
                </wp:positionH>
                <wp:positionV relativeFrom="paragraph">
                  <wp:posOffset>380365</wp:posOffset>
                </wp:positionV>
                <wp:extent cx="384202" cy="1404620"/>
                <wp:effectExtent l="0" t="0" r="0" b="254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02" cy="1404620"/>
                        </a:xfrm>
                        <a:prstGeom prst="rect">
                          <a:avLst/>
                        </a:prstGeom>
                        <a:noFill/>
                        <a:ln w="9525">
                          <a:noFill/>
                          <a:miter lim="800000"/>
                          <a:headEnd/>
                          <a:tailEnd/>
                        </a:ln>
                      </wps:spPr>
                      <wps:txbx>
                        <w:txbxContent>
                          <w:p w14:paraId="1F7FC796" w14:textId="235FEE34" w:rsidR="00287ADA" w:rsidRPr="00287ADA" w:rsidRDefault="00287ADA">
                            <w:pPr>
                              <w:rPr>
                                <w:b/>
                                <w:bCs/>
                                <w:lang w:val="es-CO"/>
                              </w:rPr>
                            </w:pPr>
                            <w:r w:rsidRPr="00287ADA">
                              <w:rPr>
                                <w:b/>
                                <w:bC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45C04" id="_x0000_t202" coordsize="21600,21600" o:spt="202" path="m,l,21600r21600,l21600,xe">
                <v:stroke joinstyle="miter"/>
                <v:path gradientshapeok="t" o:connecttype="rect"/>
              </v:shapetype>
              <v:shape id="Cuadro de texto 2" o:spid="_x0000_s1026" type="#_x0000_t202" style="position:absolute;left:0;text-align:left;margin-left:387.5pt;margin-top:29.95pt;width:3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" filled="f" stroked="f">
                <v:textbox style="mso-fit-shape-to-text:t">
                  <w:txbxContent>
                    <w:p w14:paraId="1F7FC796" w14:textId="235FEE34" w:rsidR="00287ADA" w:rsidRPr="00287ADA" w:rsidRDefault="00287ADA">
                      <w:pPr>
                        <w:rPr>
                          <w:b/>
                          <w:bCs/>
                          <w:lang w:val="es-CO"/>
                        </w:rPr>
                      </w:pPr>
                      <w:r w:rsidRPr="00287ADA">
                        <w:rPr>
                          <w:b/>
                          <w:bCs/>
                        </w:rPr>
                        <w:t>(b)</w:t>
                      </w:r>
                    </w:p>
                  </w:txbxContent>
                </v:textbox>
              </v:shape>
            </w:pict>
          </mc:Fallback>
        </mc:AlternateContent>
      </w:r>
      <w:r w:rsidR="009B65C5" w:rsidRPr="00645D46">
        <w:t xml:space="preserve">The plot of the base-case simulation breakthrough curve is shown in Figure </w:t>
      </w:r>
      <w:r w:rsidR="003B37CA">
        <w:t>1b</w:t>
      </w:r>
      <w:r w:rsidR="009B65C5" w:rsidRPr="00645D46">
        <w:t xml:space="preserve">. The plot indicates that the column achieves breakthrough time at about </w:t>
      </w:r>
      <w:r w:rsidR="00CE3140" w:rsidRPr="00645D46">
        <w:t>1</w:t>
      </w:r>
      <w:r w:rsidR="00AE02B1" w:rsidRPr="00645D46">
        <w:t>18.65</w:t>
      </w:r>
      <w:r w:rsidR="009B65C5" w:rsidRPr="00645D46">
        <w:t xml:space="preserve"> </w:t>
      </w:r>
      <w:r w:rsidR="00CE3140" w:rsidRPr="00645D46">
        <w:t>s</w:t>
      </w:r>
      <w:r w:rsidR="009B65C5" w:rsidRPr="00645D46">
        <w:t xml:space="preserve">, under the conditions stated in Table </w:t>
      </w:r>
      <w:r w:rsidR="00287ADA" w:rsidRPr="00645D46">
        <w:t>2</w:t>
      </w:r>
      <w:r w:rsidR="009B65C5" w:rsidRPr="00645D46">
        <w:t xml:space="preserve">. </w:t>
      </w:r>
      <w:r w:rsidR="00CE3140" w:rsidRPr="00645D46">
        <w:t>It is observed a common “S” shape on the simulated break</w:t>
      </w:r>
      <w:r w:rsidR="009B65C5" w:rsidRPr="00645D46">
        <w:t>through.</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429"/>
      </w:tblGrid>
      <w:tr w:rsidR="00EE6FFB" w:rsidRPr="00645D46" w14:paraId="234FA8C3" w14:textId="77777777" w:rsidTr="00416221">
        <w:tc>
          <w:tcPr>
            <w:tcW w:w="4388" w:type="dxa"/>
          </w:tcPr>
          <w:p w14:paraId="102CE03D" w14:textId="5890F0DB" w:rsidR="00287ADA" w:rsidRPr="007D36C6" w:rsidRDefault="00F6611A" w:rsidP="00CE3140">
            <w:pPr>
              <w:pStyle w:val="CETBodytext"/>
            </w:pPr>
            <w:r w:rsidRPr="00645D46">
              <w:rPr>
                <w:noProof/>
              </w:rPr>
              <mc:AlternateContent>
                <mc:Choice Requires="wps">
                  <w:drawing>
                    <wp:anchor distT="45720" distB="45720" distL="114300" distR="114300" simplePos="0" relativeHeight="251673600" behindDoc="0" locked="0" layoutInCell="1" allowOverlap="1" wp14:anchorId="35443E82" wp14:editId="575975A4">
                      <wp:simplePos x="0" y="0"/>
                      <wp:positionH relativeFrom="column">
                        <wp:posOffset>2168616</wp:posOffset>
                      </wp:positionH>
                      <wp:positionV relativeFrom="paragraph">
                        <wp:posOffset>115479</wp:posOffset>
                      </wp:positionV>
                      <wp:extent cx="407035" cy="1404620"/>
                      <wp:effectExtent l="0" t="0" r="0" b="254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404620"/>
                              </a:xfrm>
                              <a:prstGeom prst="rect">
                                <a:avLst/>
                              </a:prstGeom>
                              <a:noFill/>
                              <a:ln w="9525">
                                <a:noFill/>
                                <a:miter lim="800000"/>
                                <a:headEnd/>
                                <a:tailEnd/>
                              </a:ln>
                            </wps:spPr>
                            <wps:txbx>
                              <w:txbxContent>
                                <w:p w14:paraId="1C4130F8" w14:textId="295A2399" w:rsidR="00287ADA" w:rsidRPr="00287ADA" w:rsidRDefault="00287ADA">
                                  <w:pPr>
                                    <w:rPr>
                                      <w:b/>
                                      <w:bCs/>
                                      <w:lang w:val="es-CO"/>
                                    </w:rPr>
                                  </w:pPr>
                                  <w:r w:rsidRPr="00287ADA">
                                    <w:rPr>
                                      <w:b/>
                                      <w:b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43E82" id="_x0000_s1027" type="#_x0000_t202" style="position:absolute;left:0;text-align:left;margin-left:170.75pt;margin-top:9.1pt;width:32.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" filled="f" stroked="f">
                      <v:textbox style="mso-fit-shape-to-text:t">
                        <w:txbxContent>
                          <w:p w14:paraId="1C4130F8" w14:textId="295A2399" w:rsidR="00287ADA" w:rsidRPr="00287ADA" w:rsidRDefault="00287ADA">
                            <w:pPr>
                              <w:rPr>
                                <w:b/>
                                <w:bCs/>
                                <w:lang w:val="es-CO"/>
                              </w:rPr>
                            </w:pPr>
                            <w:r w:rsidRPr="00287ADA">
                              <w:rPr>
                                <w:b/>
                                <w:bCs/>
                              </w:rPr>
                              <w:t>(a)</w:t>
                            </w:r>
                          </w:p>
                        </w:txbxContent>
                      </v:textbox>
                    </v:shape>
                  </w:pict>
                </mc:Fallback>
              </mc:AlternateContent>
            </w:r>
            <w:r w:rsidR="007D36C6" w:rsidRPr="00EF5091">
              <w:rPr>
                <w:noProof/>
                <w:lang w:val="es-CO"/>
              </w:rPr>
              <w:drawing>
                <wp:inline distT="0" distB="0" distL="0" distR="0" wp14:anchorId="02927B48" wp14:editId="7259DA38">
                  <wp:extent cx="2677662" cy="16344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3007" cy="1649870"/>
                          </a:xfrm>
                          <a:prstGeom prst="rect">
                            <a:avLst/>
                          </a:prstGeom>
                          <a:noFill/>
                          <a:ln>
                            <a:noFill/>
                          </a:ln>
                        </pic:spPr>
                      </pic:pic>
                    </a:graphicData>
                  </a:graphic>
                </wp:inline>
              </w:drawing>
            </w:r>
          </w:p>
        </w:tc>
        <w:tc>
          <w:tcPr>
            <w:tcW w:w="4389" w:type="dxa"/>
          </w:tcPr>
          <w:p w14:paraId="24A32F05" w14:textId="47CCC7BA" w:rsidR="00287ADA" w:rsidRPr="00645D46" w:rsidRDefault="00032BF9" w:rsidP="00CE3140">
            <w:pPr>
              <w:pStyle w:val="CETBodytext"/>
            </w:pPr>
            <w:r w:rsidRPr="00645D46">
              <w:object w:dxaOrig="6488" w:dyaOrig="4977" w14:anchorId="46FA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3pt;height:129.85pt" o:ole="">
                  <v:imagedata r:id="rId11" o:title=""/>
                </v:shape>
                <o:OLEObject Type="Embed" ProgID="Origin95.Graph" ShapeID="_x0000_i1025" DrawAspect="Content" ObjectID="_1711533976" r:id="rId12"/>
              </w:object>
            </w:r>
          </w:p>
        </w:tc>
      </w:tr>
    </w:tbl>
    <w:p w14:paraId="07BD583D" w14:textId="4FF24F93" w:rsidR="00D85867" w:rsidRPr="00645D46" w:rsidRDefault="00B43B2D" w:rsidP="00032BF9">
      <w:pPr>
        <w:pStyle w:val="CETCaption"/>
        <w:spacing w:before="0"/>
        <w:rPr>
          <w:szCs w:val="18"/>
        </w:rPr>
      </w:pPr>
      <w:r w:rsidRPr="00645D46">
        <w:t xml:space="preserve">Figure </w:t>
      </w:r>
      <w:r w:rsidRPr="00645D46">
        <w:fldChar w:fldCharType="begin"/>
      </w:r>
      <w:r w:rsidRPr="00645D46">
        <w:instrText xml:space="preserve"> SEQ Figure \* ARABIC </w:instrText>
      </w:r>
      <w:r w:rsidRPr="00645D46">
        <w:fldChar w:fldCharType="separate"/>
      </w:r>
      <w:r w:rsidR="00CE08A8" w:rsidRPr="00645D46">
        <w:rPr>
          <w:noProof/>
        </w:rPr>
        <w:t>2</w:t>
      </w:r>
      <w:r w:rsidRPr="00645D46">
        <w:fldChar w:fldCharType="end"/>
      </w:r>
      <w:r w:rsidR="00D85867" w:rsidRPr="00645D46">
        <w:t xml:space="preserve">. </w:t>
      </w:r>
      <w:r w:rsidR="00287ADA" w:rsidRPr="00645D46">
        <w:t>(a) Adsorption process flowsheet in Aspen Adsorption</w:t>
      </w:r>
      <w:r w:rsidR="00287ADA" w:rsidRPr="00645D46">
        <w:rPr>
          <w:vertAlign w:val="superscript"/>
        </w:rPr>
        <w:t>®</w:t>
      </w:r>
      <w:r w:rsidR="00287ADA" w:rsidRPr="00645D46">
        <w:t xml:space="preserve">, (b) </w:t>
      </w:r>
      <w:r w:rsidR="00D85867" w:rsidRPr="00645D46">
        <w:t>Concentration</w:t>
      </w:r>
      <w:r w:rsidR="00287ADA" w:rsidRPr="00645D46">
        <w:t xml:space="preserve"> ratio</w:t>
      </w:r>
      <w:r w:rsidR="00D85867" w:rsidRPr="00645D46">
        <w:t xml:space="preserve"> profile of the stream exiting from the cacao husk for the base simulation</w:t>
      </w:r>
      <w:r w:rsidR="007A6B97" w:rsidRPr="00645D46">
        <w:t xml:space="preserve"> case</w:t>
      </w:r>
    </w:p>
    <w:p w14:paraId="2FE9D19A" w14:textId="7DA16D02" w:rsidR="00D87A4D" w:rsidRPr="00645D46" w:rsidRDefault="001A68B7" w:rsidP="001A68B7">
      <w:pPr>
        <w:pStyle w:val="CETheadingx"/>
      </w:pPr>
      <w:r w:rsidRPr="00645D46">
        <w:lastRenderedPageBreak/>
        <w:t>Analysis of variance and factors and response interactions</w:t>
      </w:r>
    </w:p>
    <w:p w14:paraId="34DFCEB4" w14:textId="3D892BE5" w:rsidR="001A68B7" w:rsidRPr="00645D46" w:rsidRDefault="002E6C2B" w:rsidP="005B6EFB">
      <w:pPr>
        <w:pStyle w:val="CETBodytext"/>
      </w:pPr>
      <w:r w:rsidRPr="00645D46">
        <w:t xml:space="preserve">The regression analysis of experimental data obtained in Table </w:t>
      </w:r>
      <w:r w:rsidR="00D719EE">
        <w:t>4</w:t>
      </w:r>
      <w:r w:rsidRPr="00645D46">
        <w:t xml:space="preserve"> led to the conclusion that </w:t>
      </w:r>
      <w:r w:rsidR="00CD723B" w:rsidRPr="00645D46">
        <w:t>breakthrough time</w:t>
      </w:r>
      <w:r w:rsidRPr="00645D46">
        <w:t xml:space="preserve"> of the bed</w:t>
      </w:r>
      <w:r w:rsidR="009139DD" w:rsidRPr="00645D46">
        <w:t xml:space="preserve"> </w:t>
      </w:r>
      <w:r w:rsidRPr="00645D46">
        <w:t xml:space="preserve">for this system can be expressed as a function of </w:t>
      </w:r>
      <w:r w:rsidR="006311BC" w:rsidRPr="00645D46">
        <w:t xml:space="preserve">inlet flowrate, </w:t>
      </w:r>
      <w:r w:rsidRPr="00645D46">
        <w:t>bed height</w:t>
      </w:r>
      <w:r w:rsidR="006311BC" w:rsidRPr="00645D46">
        <w:t xml:space="preserve"> and breakthrough time</w:t>
      </w:r>
      <w:r w:rsidR="00CD723B" w:rsidRPr="00645D46">
        <w:t xml:space="preserve">, via </w:t>
      </w:r>
      <w:proofErr w:type="gramStart"/>
      <w:r w:rsidR="00CD723B" w:rsidRPr="00645D46">
        <w:t>Eq(</w:t>
      </w:r>
      <w:proofErr w:type="gramEnd"/>
      <w:r w:rsidR="00BD5A19" w:rsidRPr="00645D46">
        <w:t>2</w:t>
      </w:r>
      <w:r w:rsidR="00CD723B" w:rsidRPr="00645D46">
        <w:t>)</w:t>
      </w:r>
      <w:r w:rsidR="0010322E" w:rsidRPr="00645D46">
        <w:t xml:space="preserve">. </w:t>
      </w:r>
      <w:r w:rsidR="00C113C7" w:rsidRPr="00645D46">
        <w:t xml:space="preserve">The same, for the case of saturation time of the bed, can be modeled by </w:t>
      </w:r>
      <w:proofErr w:type="gramStart"/>
      <w:r w:rsidR="00C113C7" w:rsidRPr="00645D46">
        <w:t>Eq.(</w:t>
      </w:r>
      <w:proofErr w:type="gramEnd"/>
      <w:r w:rsidR="00BD5A19" w:rsidRPr="00645D46">
        <w:t>3</w:t>
      </w:r>
      <w:r w:rsidR="00C113C7" w:rsidRPr="00645D46">
        <w:t>)</w:t>
      </w:r>
      <w:r w:rsidR="0055481D" w:rsidRPr="00645D46">
        <w:t>. In addition, the description of exhaustion C/C</w:t>
      </w:r>
      <w:r w:rsidR="0055481D" w:rsidRPr="00645D46">
        <w:rPr>
          <w:vertAlign w:val="subscript"/>
        </w:rPr>
        <w:t>o</w:t>
      </w:r>
      <w:r w:rsidR="00FD2062" w:rsidRPr="00645D46">
        <w:t xml:space="preserve"> ratio</w:t>
      </w:r>
      <w:r w:rsidR="00984E54" w:rsidRPr="00645D46">
        <w:t xml:space="preserve">, </w:t>
      </w:r>
      <w:r w:rsidR="00E16361" w:rsidRPr="00645D46">
        <w:t xml:space="preserve">can be described by </w:t>
      </w:r>
      <w:proofErr w:type="gramStart"/>
      <w:r w:rsidR="00E16361" w:rsidRPr="00645D46">
        <w:t>Eq(</w:t>
      </w:r>
      <w:proofErr w:type="gramEnd"/>
      <w:r w:rsidR="00BD5A19" w:rsidRPr="00645D46">
        <w:t>4</w:t>
      </w:r>
      <w:r w:rsidR="00E16361" w:rsidRPr="00645D46">
        <w:t>).</w:t>
      </w:r>
      <w:r w:rsidR="00090E98" w:rsidRPr="00645D46">
        <w:t xml:space="preserve"> </w:t>
      </w:r>
      <w:r w:rsidR="005B6EFB" w:rsidRPr="00645D46">
        <w:t>The predicted R</w:t>
      </w:r>
      <w:r w:rsidR="005B6EFB" w:rsidRPr="00645D46">
        <w:rPr>
          <w:vertAlign w:val="superscript"/>
        </w:rPr>
        <w:t>2</w:t>
      </w:r>
      <w:r w:rsidR="005B6EFB" w:rsidRPr="00645D46">
        <w:t>, values were found to be very</w:t>
      </w:r>
      <w:r w:rsidR="00864687" w:rsidRPr="00645D46">
        <w:t xml:space="preserve"> </w:t>
      </w:r>
      <w:r w:rsidR="005B6EFB" w:rsidRPr="00645D46">
        <w:t>close to 1 in case o</w:t>
      </w:r>
      <w:r w:rsidR="00D03705" w:rsidRPr="00645D46">
        <w:t xml:space="preserve">f all </w:t>
      </w:r>
      <w:r w:rsidR="005B6EFB" w:rsidRPr="00645D46">
        <w:t>models which indicates that the</w:t>
      </w:r>
      <w:r w:rsidR="00D03705" w:rsidRPr="00645D46">
        <w:t xml:space="preserve"> </w:t>
      </w:r>
      <w:r w:rsidR="005B6EFB" w:rsidRPr="00645D46">
        <w:t>suggested models can be good predictors of the experiment</w:t>
      </w:r>
      <w:r w:rsidR="00D03705" w:rsidRPr="00645D46">
        <w:t xml:space="preserve"> </w:t>
      </w:r>
      <w:r w:rsidR="005B6EFB" w:rsidRPr="00645D46">
        <w:t>results</w:t>
      </w:r>
      <w:r w:rsidR="00141C04" w:rsidRPr="00645D46">
        <w:t>.</w:t>
      </w:r>
      <w:r w:rsidR="005053AB" w:rsidRPr="00645D46">
        <w:t xml:space="preserve"> </w:t>
      </w:r>
    </w:p>
    <w:p w14:paraId="57F5F3E4" w14:textId="0288A64C" w:rsidR="00321B24" w:rsidRPr="00645D46" w:rsidRDefault="00321B24" w:rsidP="00F74311">
      <w:pPr>
        <w:pStyle w:val="CETTabletitle"/>
        <w:spacing w:before="0"/>
      </w:pPr>
      <w:r w:rsidRPr="00645D46">
        <w:t xml:space="preserve">Table </w:t>
      </w:r>
      <w:r w:rsidRPr="00645D46">
        <w:fldChar w:fldCharType="begin"/>
      </w:r>
      <w:r w:rsidRPr="00645D46">
        <w:instrText xml:space="preserve"> SEQ Table \* ARABIC </w:instrText>
      </w:r>
      <w:r w:rsidRPr="00645D46">
        <w:fldChar w:fldCharType="separate"/>
      </w:r>
      <w:r w:rsidR="00D719EE">
        <w:rPr>
          <w:noProof/>
        </w:rPr>
        <w:t>4</w:t>
      </w:r>
      <w:r w:rsidRPr="00645D46">
        <w:fldChar w:fldCharType="end"/>
      </w:r>
      <w:r w:rsidRPr="00645D46">
        <w:t>. Parameters used for simulation</w:t>
      </w:r>
      <w:r w:rsidR="00EF59D5" w:rsidRPr="00645D46">
        <w:t xml:space="preserve"> and responses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5"/>
        <w:gridCol w:w="1691"/>
        <w:gridCol w:w="1130"/>
        <w:gridCol w:w="1348"/>
        <w:gridCol w:w="1427"/>
        <w:gridCol w:w="1351"/>
        <w:gridCol w:w="1415"/>
      </w:tblGrid>
      <w:tr w:rsidR="00EE6FFB" w:rsidRPr="00645D46" w14:paraId="34F98D8C" w14:textId="71E8F72E" w:rsidTr="003A0506">
        <w:tc>
          <w:tcPr>
            <w:tcW w:w="2614" w:type="pct"/>
            <w:gridSpan w:val="4"/>
            <w:tcBorders>
              <w:top w:val="single" w:sz="12" w:space="0" w:color="008000"/>
              <w:bottom w:val="single" w:sz="6" w:space="0" w:color="008000"/>
            </w:tcBorders>
            <w:shd w:val="clear" w:color="auto" w:fill="FFFFFF"/>
          </w:tcPr>
          <w:p w14:paraId="00115BC0" w14:textId="1AE5AAFA" w:rsidR="0050171D" w:rsidRPr="00645D46" w:rsidRDefault="0050171D" w:rsidP="00734B14">
            <w:pPr>
              <w:pStyle w:val="CETBodytext"/>
              <w:rPr>
                <w:lang w:val="en-GB"/>
              </w:rPr>
            </w:pPr>
            <w:r w:rsidRPr="00645D46">
              <w:rPr>
                <w:lang w:val="en-GB"/>
              </w:rPr>
              <w:t>Factors</w:t>
            </w:r>
          </w:p>
        </w:tc>
        <w:tc>
          <w:tcPr>
            <w:tcW w:w="2386" w:type="pct"/>
            <w:gridSpan w:val="3"/>
            <w:tcBorders>
              <w:top w:val="single" w:sz="12" w:space="0" w:color="008000"/>
              <w:bottom w:val="single" w:sz="6" w:space="0" w:color="008000"/>
            </w:tcBorders>
            <w:shd w:val="clear" w:color="auto" w:fill="FFFFFF"/>
          </w:tcPr>
          <w:p w14:paraId="115F9B59" w14:textId="03DA20C9" w:rsidR="0050171D" w:rsidRPr="00645D46" w:rsidRDefault="0050171D" w:rsidP="00734B14">
            <w:pPr>
              <w:pStyle w:val="CETBodytext"/>
              <w:rPr>
                <w:rFonts w:cs="Arial"/>
                <w:lang w:val="en-GB"/>
              </w:rPr>
            </w:pPr>
            <w:r w:rsidRPr="00645D46">
              <w:rPr>
                <w:rFonts w:cs="Arial"/>
                <w:lang w:val="en-GB"/>
              </w:rPr>
              <w:t>Responses</w:t>
            </w:r>
          </w:p>
        </w:tc>
      </w:tr>
      <w:tr w:rsidR="00EE6FFB" w:rsidRPr="00645D46" w14:paraId="667354F6" w14:textId="1BD74DB9" w:rsidTr="003A0506">
        <w:tc>
          <w:tcPr>
            <w:tcW w:w="242" w:type="pct"/>
            <w:shd w:val="clear" w:color="auto" w:fill="FFFFFF"/>
          </w:tcPr>
          <w:p w14:paraId="64B8018F" w14:textId="620206F4" w:rsidR="0050171D" w:rsidRPr="00645D46" w:rsidRDefault="0050171D" w:rsidP="00734B14">
            <w:pPr>
              <w:pStyle w:val="CETBodytext"/>
              <w:rPr>
                <w:lang w:val="en-GB"/>
              </w:rPr>
            </w:pPr>
            <w:r w:rsidRPr="00645D46">
              <w:rPr>
                <w:lang w:val="en-GB"/>
              </w:rPr>
              <w:t>Run</w:t>
            </w:r>
          </w:p>
        </w:tc>
        <w:tc>
          <w:tcPr>
            <w:tcW w:w="962" w:type="pct"/>
            <w:shd w:val="clear" w:color="auto" w:fill="FFFFFF"/>
          </w:tcPr>
          <w:p w14:paraId="0220C04B" w14:textId="5215D6EA" w:rsidR="0050171D" w:rsidRPr="00645D46" w:rsidRDefault="0050171D" w:rsidP="00734B14">
            <w:pPr>
              <w:pStyle w:val="CETBodytext"/>
              <w:rPr>
                <w:vertAlign w:val="superscript"/>
                <w:lang w:val="en-GB"/>
              </w:rPr>
            </w:pPr>
            <w:r w:rsidRPr="00645D46">
              <w:rPr>
                <w:lang w:val="en-GB"/>
              </w:rPr>
              <w:t>Inlet flowrate, m</w:t>
            </w:r>
            <w:r w:rsidRPr="00645D46">
              <w:rPr>
                <w:vertAlign w:val="superscript"/>
                <w:lang w:val="en-GB"/>
              </w:rPr>
              <w:t>3</w:t>
            </w:r>
            <w:r w:rsidRPr="00645D46">
              <w:rPr>
                <w:lang w:val="en-GB"/>
              </w:rPr>
              <w:t>/s</w:t>
            </w:r>
          </w:p>
        </w:tc>
        <w:tc>
          <w:tcPr>
            <w:tcW w:w="643" w:type="pct"/>
            <w:shd w:val="clear" w:color="auto" w:fill="FFFFFF"/>
          </w:tcPr>
          <w:p w14:paraId="3D7D9B98" w14:textId="4CA52E90" w:rsidR="0050171D" w:rsidRPr="00645D46" w:rsidRDefault="0050171D" w:rsidP="00734B14">
            <w:pPr>
              <w:pStyle w:val="CETBodytext"/>
              <w:rPr>
                <w:vertAlign w:val="superscript"/>
                <w:lang w:val="en-GB"/>
              </w:rPr>
            </w:pPr>
            <w:r w:rsidRPr="00645D46">
              <w:rPr>
                <w:rFonts w:cs="Arial"/>
                <w:szCs w:val="18"/>
                <w:lang w:val="en-GB"/>
              </w:rPr>
              <w:t>Bed height, m</w:t>
            </w:r>
          </w:p>
        </w:tc>
        <w:tc>
          <w:tcPr>
            <w:tcW w:w="766" w:type="pct"/>
            <w:shd w:val="clear" w:color="auto" w:fill="FFFFFF"/>
          </w:tcPr>
          <w:p w14:paraId="16C6DF5B" w14:textId="17D98F37" w:rsidR="0050171D" w:rsidRPr="00645D46" w:rsidRDefault="0050171D" w:rsidP="00734B14">
            <w:pPr>
              <w:pStyle w:val="CETBodytext"/>
              <w:rPr>
                <w:vertAlign w:val="superscript"/>
                <w:lang w:val="en-GB"/>
              </w:rPr>
            </w:pPr>
            <w:r w:rsidRPr="00645D46">
              <w:rPr>
                <w:rFonts w:cs="Arial"/>
                <w:szCs w:val="18"/>
                <w:lang w:val="en-GB"/>
              </w:rPr>
              <w:t>Bed diameter, m</w:t>
            </w:r>
          </w:p>
        </w:tc>
        <w:tc>
          <w:tcPr>
            <w:tcW w:w="812" w:type="pct"/>
            <w:shd w:val="clear" w:color="auto" w:fill="FFFFFF"/>
          </w:tcPr>
          <w:p w14:paraId="00EF963A" w14:textId="11DB077F" w:rsidR="0050171D" w:rsidRPr="00645D46" w:rsidRDefault="0050171D" w:rsidP="00734B14">
            <w:pPr>
              <w:pStyle w:val="CETBodytext"/>
            </w:pPr>
            <w:r w:rsidRPr="00645D46">
              <w:t>Breakthrough time</w:t>
            </w:r>
            <w:r w:rsidR="00C00BC6" w:rsidRPr="00645D46">
              <w:t>, s</w:t>
            </w:r>
          </w:p>
        </w:tc>
        <w:tc>
          <w:tcPr>
            <w:tcW w:w="769" w:type="pct"/>
            <w:shd w:val="clear" w:color="auto" w:fill="FFFFFF"/>
          </w:tcPr>
          <w:p w14:paraId="67D3805F" w14:textId="426A3E94" w:rsidR="0050171D" w:rsidRPr="00645D46" w:rsidRDefault="0050171D" w:rsidP="00734B14">
            <w:pPr>
              <w:pStyle w:val="CETBodytext"/>
              <w:rPr>
                <w:lang w:val="en-GB"/>
              </w:rPr>
            </w:pPr>
            <w:r w:rsidRPr="00645D46">
              <w:t>Saturation time, s</w:t>
            </w:r>
          </w:p>
        </w:tc>
        <w:tc>
          <w:tcPr>
            <w:tcW w:w="806" w:type="pct"/>
            <w:shd w:val="clear" w:color="auto" w:fill="FFFFFF"/>
          </w:tcPr>
          <w:p w14:paraId="2DCD6203" w14:textId="1183437D" w:rsidR="0050171D" w:rsidRPr="00645D46" w:rsidRDefault="0050171D" w:rsidP="00734B14">
            <w:pPr>
              <w:pStyle w:val="CETBodytext"/>
              <w:rPr>
                <w:lang w:val="en-GB"/>
              </w:rPr>
            </w:pPr>
            <w:r w:rsidRPr="00645D46">
              <w:t>Exhaustion C/C</w:t>
            </w:r>
            <w:r w:rsidRPr="00645D46">
              <w:rPr>
                <w:vertAlign w:val="subscript"/>
              </w:rPr>
              <w:t>o</w:t>
            </w:r>
          </w:p>
        </w:tc>
      </w:tr>
      <w:tr w:rsidR="00EE6FFB" w:rsidRPr="00645D46" w14:paraId="4FA6838B" w14:textId="3B35E295" w:rsidTr="003A0506">
        <w:tc>
          <w:tcPr>
            <w:tcW w:w="242" w:type="pct"/>
            <w:shd w:val="clear" w:color="auto" w:fill="FFFFFF"/>
          </w:tcPr>
          <w:p w14:paraId="718F5654" w14:textId="7E508F2F" w:rsidR="0050171D" w:rsidRPr="00645D46" w:rsidRDefault="0050171D" w:rsidP="00AF41CB">
            <w:pPr>
              <w:pStyle w:val="CETBodytext"/>
              <w:ind w:right="-1"/>
              <w:rPr>
                <w:rFonts w:cs="Arial"/>
                <w:szCs w:val="18"/>
                <w:lang w:val="en-GB"/>
              </w:rPr>
            </w:pPr>
            <w:r w:rsidRPr="00645D46">
              <w:rPr>
                <w:rFonts w:cs="Arial"/>
                <w:szCs w:val="18"/>
                <w:lang w:val="en-GB"/>
              </w:rPr>
              <w:t>1</w:t>
            </w:r>
          </w:p>
        </w:tc>
        <w:tc>
          <w:tcPr>
            <w:tcW w:w="962" w:type="pct"/>
            <w:shd w:val="clear" w:color="auto" w:fill="FFFFFF"/>
          </w:tcPr>
          <w:p w14:paraId="22EFC31D" w14:textId="783D09AE" w:rsidR="0050171D" w:rsidRPr="00645D46" w:rsidRDefault="0050171D" w:rsidP="00AF41CB">
            <w:pPr>
              <w:pStyle w:val="CETBodytext"/>
              <w:ind w:right="-1"/>
              <w:rPr>
                <w:rFonts w:cs="Arial"/>
                <w:szCs w:val="18"/>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631CE6E8" w14:textId="57A7F7B9" w:rsidR="0050171D" w:rsidRPr="00645D46" w:rsidRDefault="0050171D" w:rsidP="00AF41CB">
            <w:pPr>
              <w:pStyle w:val="CETBodytext"/>
              <w:ind w:right="-1"/>
              <w:rPr>
                <w:rFonts w:cs="Arial"/>
                <w:szCs w:val="18"/>
                <w:lang w:val="en-GB"/>
              </w:rPr>
            </w:pPr>
            <w:r w:rsidRPr="00645D46">
              <w:rPr>
                <w:rFonts w:cs="Arial"/>
                <w:szCs w:val="18"/>
                <w:lang w:val="en-GB"/>
              </w:rPr>
              <w:t>0.60</w:t>
            </w:r>
          </w:p>
        </w:tc>
        <w:tc>
          <w:tcPr>
            <w:tcW w:w="766" w:type="pct"/>
            <w:shd w:val="clear" w:color="auto" w:fill="FFFFFF"/>
          </w:tcPr>
          <w:p w14:paraId="66D33509" w14:textId="69C0E2DD" w:rsidR="0050171D" w:rsidRPr="00645D46" w:rsidRDefault="0050171D" w:rsidP="00AF41CB">
            <w:pPr>
              <w:pStyle w:val="CETBodytext"/>
              <w:ind w:right="-1"/>
              <w:rPr>
                <w:rFonts w:cs="Arial"/>
                <w:szCs w:val="18"/>
                <w:lang w:val="en-GB"/>
              </w:rPr>
            </w:pPr>
            <w:r w:rsidRPr="00645D46">
              <w:rPr>
                <w:rFonts w:cs="Arial"/>
                <w:szCs w:val="18"/>
                <w:lang w:val="en-GB"/>
              </w:rPr>
              <w:t>0.075</w:t>
            </w:r>
          </w:p>
        </w:tc>
        <w:tc>
          <w:tcPr>
            <w:tcW w:w="812" w:type="pct"/>
            <w:shd w:val="clear" w:color="auto" w:fill="FFFFFF"/>
          </w:tcPr>
          <w:p w14:paraId="24BCBC01" w14:textId="3B752FB1" w:rsidR="0050171D" w:rsidRPr="00645D46" w:rsidRDefault="009446E6" w:rsidP="00AF41CB">
            <w:pPr>
              <w:pStyle w:val="CETBodytext"/>
              <w:ind w:right="-1"/>
              <w:rPr>
                <w:rFonts w:cs="Arial"/>
                <w:szCs w:val="18"/>
                <w:lang w:val="en-GB"/>
              </w:rPr>
            </w:pPr>
            <w:r w:rsidRPr="00645D46">
              <w:rPr>
                <w:rFonts w:cs="Arial"/>
                <w:szCs w:val="18"/>
                <w:lang w:val="en-GB"/>
              </w:rPr>
              <w:t>97.21</w:t>
            </w:r>
          </w:p>
        </w:tc>
        <w:tc>
          <w:tcPr>
            <w:tcW w:w="769" w:type="pct"/>
            <w:shd w:val="clear" w:color="auto" w:fill="FFFFFF"/>
          </w:tcPr>
          <w:p w14:paraId="2717A617" w14:textId="193E4F6A" w:rsidR="0050171D" w:rsidRPr="00645D46" w:rsidRDefault="009446E6" w:rsidP="00AF41CB">
            <w:pPr>
              <w:pStyle w:val="CETBodytext"/>
              <w:ind w:right="-1"/>
              <w:rPr>
                <w:rFonts w:cs="Arial"/>
                <w:szCs w:val="18"/>
                <w:lang w:val="en-GB"/>
              </w:rPr>
            </w:pPr>
            <w:r w:rsidRPr="00645D46">
              <w:rPr>
                <w:rFonts w:cs="Arial"/>
                <w:szCs w:val="18"/>
                <w:lang w:val="en-GB"/>
              </w:rPr>
              <w:t>372.87</w:t>
            </w:r>
          </w:p>
        </w:tc>
        <w:tc>
          <w:tcPr>
            <w:tcW w:w="806" w:type="pct"/>
            <w:shd w:val="clear" w:color="auto" w:fill="FFFFFF"/>
          </w:tcPr>
          <w:p w14:paraId="1D4251A3" w14:textId="09D33672" w:rsidR="0050171D" w:rsidRPr="00645D46" w:rsidRDefault="009446E6" w:rsidP="00AF41CB">
            <w:pPr>
              <w:pStyle w:val="CETBodytext"/>
              <w:ind w:right="-1"/>
              <w:rPr>
                <w:rFonts w:cs="Arial"/>
                <w:szCs w:val="18"/>
                <w:lang w:val="en-GB"/>
              </w:rPr>
            </w:pPr>
            <w:r w:rsidRPr="00645D46">
              <w:rPr>
                <w:rFonts w:cs="Arial"/>
                <w:szCs w:val="18"/>
                <w:lang w:val="en-GB"/>
              </w:rPr>
              <w:t>0.9590</w:t>
            </w:r>
          </w:p>
        </w:tc>
      </w:tr>
      <w:tr w:rsidR="00EE6FFB" w:rsidRPr="00645D46" w14:paraId="210BD9A8" w14:textId="14429616" w:rsidTr="003A0506">
        <w:tc>
          <w:tcPr>
            <w:tcW w:w="242" w:type="pct"/>
            <w:shd w:val="clear" w:color="auto" w:fill="FFFFFF"/>
          </w:tcPr>
          <w:p w14:paraId="42114D34" w14:textId="1C26DA88" w:rsidR="0050171D" w:rsidRPr="00645D46" w:rsidRDefault="0050171D" w:rsidP="00AF41CB">
            <w:pPr>
              <w:pStyle w:val="CETBodytext"/>
              <w:ind w:right="-1"/>
              <w:rPr>
                <w:rFonts w:cs="Arial"/>
                <w:szCs w:val="18"/>
                <w:lang w:val="en-GB"/>
              </w:rPr>
            </w:pPr>
            <w:r w:rsidRPr="00645D46">
              <w:rPr>
                <w:rFonts w:cs="Arial"/>
                <w:szCs w:val="18"/>
                <w:lang w:val="en-GB"/>
              </w:rPr>
              <w:t>2</w:t>
            </w:r>
          </w:p>
        </w:tc>
        <w:tc>
          <w:tcPr>
            <w:tcW w:w="962" w:type="pct"/>
            <w:shd w:val="clear" w:color="auto" w:fill="FFFFFF"/>
          </w:tcPr>
          <w:p w14:paraId="2CCB9856" w14:textId="58A95471" w:rsidR="0050171D" w:rsidRPr="00645D46" w:rsidRDefault="0050171D" w:rsidP="00AF41CB">
            <w:pPr>
              <w:pStyle w:val="CETBodytext"/>
              <w:ind w:right="-1"/>
              <w:rPr>
                <w:rFonts w:cs="Arial"/>
                <w:szCs w:val="18"/>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199FE9EB" w14:textId="3C47C020" w:rsidR="0050171D" w:rsidRPr="00645D46" w:rsidRDefault="0050171D" w:rsidP="00AF41CB">
            <w:pPr>
              <w:pStyle w:val="CETBodytext"/>
              <w:ind w:right="-1"/>
              <w:rPr>
                <w:rFonts w:cs="Arial"/>
                <w:szCs w:val="18"/>
                <w:lang w:val="en-GB"/>
              </w:rPr>
            </w:pPr>
            <w:r w:rsidRPr="00645D46">
              <w:rPr>
                <w:rFonts w:cs="Arial"/>
                <w:szCs w:val="18"/>
                <w:lang w:val="en-GB"/>
              </w:rPr>
              <w:t>0.45</w:t>
            </w:r>
          </w:p>
        </w:tc>
        <w:tc>
          <w:tcPr>
            <w:tcW w:w="766" w:type="pct"/>
            <w:shd w:val="clear" w:color="auto" w:fill="FFFFFF"/>
          </w:tcPr>
          <w:p w14:paraId="26DDAB92" w14:textId="738314AD" w:rsidR="0050171D" w:rsidRPr="00645D46" w:rsidRDefault="0050171D" w:rsidP="00AF41CB">
            <w:pPr>
              <w:pStyle w:val="CETBodytext"/>
              <w:ind w:right="-1"/>
              <w:rPr>
                <w:rFonts w:cs="Arial"/>
                <w:szCs w:val="18"/>
                <w:lang w:val="en-GB"/>
              </w:rPr>
            </w:pPr>
            <w:r w:rsidRPr="00645D46">
              <w:rPr>
                <w:rFonts w:cs="Arial"/>
                <w:szCs w:val="18"/>
                <w:lang w:val="en-GB"/>
              </w:rPr>
              <w:t>0.075</w:t>
            </w:r>
          </w:p>
        </w:tc>
        <w:tc>
          <w:tcPr>
            <w:tcW w:w="812" w:type="pct"/>
            <w:shd w:val="clear" w:color="auto" w:fill="FFFFFF"/>
          </w:tcPr>
          <w:p w14:paraId="4ABA2BD2" w14:textId="25FB5103" w:rsidR="0050171D" w:rsidRPr="00645D46" w:rsidRDefault="00E62240" w:rsidP="00AF41CB">
            <w:pPr>
              <w:pStyle w:val="CETBodytext"/>
              <w:ind w:right="-1"/>
              <w:rPr>
                <w:rFonts w:cs="Arial"/>
                <w:szCs w:val="18"/>
                <w:lang w:val="en-GB"/>
              </w:rPr>
            </w:pPr>
            <w:r w:rsidRPr="00645D46">
              <w:rPr>
                <w:rFonts w:cs="Arial"/>
                <w:szCs w:val="18"/>
                <w:lang w:val="en-GB"/>
              </w:rPr>
              <w:t>76.01</w:t>
            </w:r>
          </w:p>
        </w:tc>
        <w:tc>
          <w:tcPr>
            <w:tcW w:w="769" w:type="pct"/>
            <w:shd w:val="clear" w:color="auto" w:fill="FFFFFF"/>
          </w:tcPr>
          <w:p w14:paraId="57C13760" w14:textId="46415F28" w:rsidR="0050171D" w:rsidRPr="00645D46" w:rsidRDefault="00E62240" w:rsidP="00AF41CB">
            <w:pPr>
              <w:pStyle w:val="CETBodytext"/>
              <w:ind w:right="-1"/>
              <w:rPr>
                <w:rFonts w:cs="Arial"/>
                <w:szCs w:val="18"/>
                <w:lang w:val="en-GB"/>
              </w:rPr>
            </w:pPr>
            <w:r w:rsidRPr="00645D46">
              <w:rPr>
                <w:rFonts w:cs="Arial"/>
                <w:szCs w:val="18"/>
                <w:lang w:val="en-GB"/>
              </w:rPr>
              <w:t>273.92</w:t>
            </w:r>
          </w:p>
        </w:tc>
        <w:tc>
          <w:tcPr>
            <w:tcW w:w="806" w:type="pct"/>
            <w:shd w:val="clear" w:color="auto" w:fill="FFFFFF"/>
          </w:tcPr>
          <w:p w14:paraId="5984827D" w14:textId="3667A708" w:rsidR="0050171D" w:rsidRPr="00645D46" w:rsidRDefault="00E62240" w:rsidP="00AF41CB">
            <w:pPr>
              <w:pStyle w:val="CETBodytext"/>
              <w:ind w:right="-1"/>
              <w:rPr>
                <w:rFonts w:cs="Arial"/>
                <w:szCs w:val="18"/>
                <w:lang w:val="en-GB"/>
              </w:rPr>
            </w:pPr>
            <w:r w:rsidRPr="00645D46">
              <w:rPr>
                <w:rFonts w:cs="Arial"/>
                <w:szCs w:val="18"/>
                <w:lang w:val="en-GB"/>
              </w:rPr>
              <w:t>0.9503</w:t>
            </w:r>
          </w:p>
        </w:tc>
      </w:tr>
      <w:tr w:rsidR="00EE6FFB" w:rsidRPr="00645D46" w14:paraId="0F90BFBC" w14:textId="77777777" w:rsidTr="003A0506">
        <w:tc>
          <w:tcPr>
            <w:tcW w:w="242" w:type="pct"/>
            <w:shd w:val="clear" w:color="auto" w:fill="FFFFFF"/>
          </w:tcPr>
          <w:p w14:paraId="7173CCC3" w14:textId="48B51C35" w:rsidR="0050171D" w:rsidRPr="00645D46" w:rsidRDefault="0050171D" w:rsidP="00AF41CB">
            <w:pPr>
              <w:pStyle w:val="CETBodytext"/>
              <w:ind w:right="-1"/>
              <w:rPr>
                <w:rFonts w:cs="Arial"/>
                <w:szCs w:val="18"/>
                <w:lang w:val="en-GB"/>
              </w:rPr>
            </w:pPr>
            <w:r w:rsidRPr="00645D46">
              <w:rPr>
                <w:rFonts w:cs="Arial"/>
                <w:szCs w:val="18"/>
                <w:lang w:val="en-GB"/>
              </w:rPr>
              <w:t>3</w:t>
            </w:r>
          </w:p>
        </w:tc>
        <w:tc>
          <w:tcPr>
            <w:tcW w:w="962" w:type="pct"/>
            <w:shd w:val="clear" w:color="auto" w:fill="FFFFFF"/>
          </w:tcPr>
          <w:p w14:paraId="02833CD8" w14:textId="7299FE37" w:rsidR="0050171D" w:rsidRPr="00645D46" w:rsidRDefault="0050171D" w:rsidP="00AF41CB">
            <w:pPr>
              <w:pStyle w:val="CETBodytext"/>
              <w:ind w:right="-1"/>
              <w:rPr>
                <w:rFonts w:cs="Arial"/>
                <w:szCs w:val="18"/>
                <w:lang w:val="en-GB"/>
              </w:rPr>
            </w:pPr>
            <w:r w:rsidRPr="00645D46">
              <w:rPr>
                <w:lang w:val="en-GB"/>
              </w:rPr>
              <w:t>5</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7FC1E270" w14:textId="5D933C5B" w:rsidR="0050171D" w:rsidRPr="00645D46" w:rsidRDefault="0050171D" w:rsidP="00AF41CB">
            <w:pPr>
              <w:pStyle w:val="CETBodytext"/>
              <w:ind w:right="-1"/>
              <w:rPr>
                <w:rFonts w:cs="Arial"/>
                <w:szCs w:val="18"/>
                <w:lang w:val="en-GB"/>
              </w:rPr>
            </w:pPr>
            <w:r w:rsidRPr="00645D46">
              <w:rPr>
                <w:rFonts w:cs="Arial"/>
                <w:szCs w:val="18"/>
                <w:lang w:val="en-GB"/>
              </w:rPr>
              <w:t>0.3</w:t>
            </w:r>
          </w:p>
        </w:tc>
        <w:tc>
          <w:tcPr>
            <w:tcW w:w="766" w:type="pct"/>
            <w:shd w:val="clear" w:color="auto" w:fill="FFFFFF"/>
          </w:tcPr>
          <w:p w14:paraId="4C18D6D4" w14:textId="3A5599DC" w:rsidR="0050171D" w:rsidRPr="00645D46" w:rsidRDefault="0050171D" w:rsidP="00AF41CB">
            <w:pPr>
              <w:pStyle w:val="CETBodytext"/>
              <w:ind w:right="-1"/>
              <w:rPr>
                <w:rFonts w:cs="Arial"/>
                <w:szCs w:val="18"/>
                <w:lang w:val="en-GB"/>
              </w:rPr>
            </w:pPr>
            <w:r w:rsidRPr="00645D46">
              <w:rPr>
                <w:rFonts w:cs="Arial"/>
                <w:szCs w:val="18"/>
                <w:lang w:val="en-GB"/>
              </w:rPr>
              <w:t>0.084</w:t>
            </w:r>
          </w:p>
        </w:tc>
        <w:tc>
          <w:tcPr>
            <w:tcW w:w="812" w:type="pct"/>
            <w:shd w:val="clear" w:color="auto" w:fill="FFFFFF"/>
          </w:tcPr>
          <w:p w14:paraId="41F488A4" w14:textId="65D5CF16" w:rsidR="0050171D" w:rsidRPr="00645D46" w:rsidRDefault="00E857EA" w:rsidP="00AF41CB">
            <w:pPr>
              <w:pStyle w:val="CETBodytext"/>
              <w:ind w:right="-1"/>
              <w:rPr>
                <w:rFonts w:cs="Arial"/>
                <w:szCs w:val="18"/>
                <w:lang w:val="en-GB"/>
              </w:rPr>
            </w:pPr>
            <w:r w:rsidRPr="00645D46">
              <w:rPr>
                <w:rFonts w:cs="Arial"/>
                <w:szCs w:val="18"/>
                <w:lang w:val="en-GB"/>
              </w:rPr>
              <w:t>37.25</w:t>
            </w:r>
          </w:p>
        </w:tc>
        <w:tc>
          <w:tcPr>
            <w:tcW w:w="769" w:type="pct"/>
            <w:shd w:val="clear" w:color="auto" w:fill="FFFFFF"/>
          </w:tcPr>
          <w:p w14:paraId="6FF66266" w14:textId="3E89EBCC" w:rsidR="0050171D" w:rsidRPr="00645D46" w:rsidRDefault="00E857EA" w:rsidP="00AF41CB">
            <w:pPr>
              <w:pStyle w:val="CETBodytext"/>
              <w:ind w:right="-1"/>
              <w:rPr>
                <w:rFonts w:cs="Arial"/>
                <w:szCs w:val="18"/>
                <w:lang w:val="en-GB"/>
              </w:rPr>
            </w:pPr>
            <w:r w:rsidRPr="00645D46">
              <w:rPr>
                <w:rFonts w:cs="Arial"/>
                <w:szCs w:val="18"/>
                <w:lang w:val="en-GB"/>
              </w:rPr>
              <w:t>149.66</w:t>
            </w:r>
          </w:p>
        </w:tc>
        <w:tc>
          <w:tcPr>
            <w:tcW w:w="806" w:type="pct"/>
            <w:shd w:val="clear" w:color="auto" w:fill="FFFFFF"/>
          </w:tcPr>
          <w:p w14:paraId="5A29C5A9" w14:textId="04B5CF68" w:rsidR="0050171D" w:rsidRPr="00645D46" w:rsidRDefault="00E857EA" w:rsidP="00AF41CB">
            <w:pPr>
              <w:pStyle w:val="CETBodytext"/>
              <w:ind w:right="-1"/>
              <w:rPr>
                <w:rFonts w:cs="Arial"/>
                <w:szCs w:val="18"/>
                <w:lang w:val="en-GB"/>
              </w:rPr>
            </w:pPr>
            <w:r w:rsidRPr="00645D46">
              <w:rPr>
                <w:rFonts w:cs="Arial"/>
                <w:szCs w:val="18"/>
                <w:lang w:val="en-GB"/>
              </w:rPr>
              <w:t>0.9791</w:t>
            </w:r>
          </w:p>
        </w:tc>
      </w:tr>
      <w:tr w:rsidR="00EE6FFB" w:rsidRPr="00645D46" w14:paraId="479CE22B" w14:textId="77777777" w:rsidTr="003A0506">
        <w:tc>
          <w:tcPr>
            <w:tcW w:w="242" w:type="pct"/>
            <w:shd w:val="clear" w:color="auto" w:fill="FFFFFF"/>
          </w:tcPr>
          <w:p w14:paraId="62BDCECA" w14:textId="6707FF09" w:rsidR="0050171D" w:rsidRPr="00645D46" w:rsidRDefault="0050171D" w:rsidP="00AF41CB">
            <w:pPr>
              <w:pStyle w:val="CETBodytext"/>
              <w:ind w:right="-1"/>
              <w:rPr>
                <w:rFonts w:cs="Arial"/>
                <w:szCs w:val="18"/>
                <w:lang w:val="en-GB"/>
              </w:rPr>
            </w:pPr>
            <w:r w:rsidRPr="00645D46">
              <w:rPr>
                <w:rFonts w:cs="Arial"/>
                <w:szCs w:val="18"/>
                <w:lang w:val="en-GB"/>
              </w:rPr>
              <w:t>4</w:t>
            </w:r>
          </w:p>
        </w:tc>
        <w:tc>
          <w:tcPr>
            <w:tcW w:w="962" w:type="pct"/>
            <w:shd w:val="clear" w:color="auto" w:fill="FFFFFF"/>
          </w:tcPr>
          <w:p w14:paraId="26B2FC1E" w14:textId="228A97E3" w:rsidR="0050171D" w:rsidRPr="00645D46" w:rsidRDefault="0050171D" w:rsidP="00AF41CB">
            <w:pPr>
              <w:pStyle w:val="CETBodytext"/>
              <w:ind w:right="-1"/>
              <w:rPr>
                <w:rFonts w:cs="Arial"/>
                <w:szCs w:val="18"/>
                <w:lang w:val="en-GB"/>
              </w:rPr>
            </w:pPr>
            <w:r w:rsidRPr="00645D46">
              <w:rPr>
                <w:lang w:val="en-GB"/>
              </w:rPr>
              <w:t>7.5</w:t>
            </w:r>
            <w:r w:rsidRPr="00645D46">
              <w:rPr>
                <w:rFonts w:cs="Arial"/>
                <w:lang w:val="en-GB"/>
              </w:rPr>
              <w:t>×</w:t>
            </w:r>
            <w:r w:rsidRPr="00645D46">
              <w:rPr>
                <w:lang w:val="en-GB"/>
              </w:rPr>
              <w:t>10</w:t>
            </w:r>
            <w:r w:rsidRPr="00645D46">
              <w:rPr>
                <w:vertAlign w:val="superscript"/>
                <w:lang w:val="en-GB"/>
              </w:rPr>
              <w:t>-7</w:t>
            </w:r>
          </w:p>
        </w:tc>
        <w:tc>
          <w:tcPr>
            <w:tcW w:w="643" w:type="pct"/>
            <w:shd w:val="clear" w:color="auto" w:fill="FFFFFF"/>
          </w:tcPr>
          <w:p w14:paraId="3B7ED17B" w14:textId="747F697D" w:rsidR="0050171D" w:rsidRPr="00645D46" w:rsidRDefault="0050171D" w:rsidP="00AF41CB">
            <w:pPr>
              <w:pStyle w:val="CETBodytext"/>
              <w:ind w:right="-1"/>
              <w:rPr>
                <w:rFonts w:cs="Arial"/>
                <w:szCs w:val="18"/>
                <w:lang w:val="en-GB"/>
              </w:rPr>
            </w:pPr>
            <w:r w:rsidRPr="00645D46">
              <w:rPr>
                <w:rFonts w:cs="Arial"/>
                <w:szCs w:val="18"/>
                <w:lang w:val="en-GB"/>
              </w:rPr>
              <w:t>0.3</w:t>
            </w:r>
          </w:p>
        </w:tc>
        <w:tc>
          <w:tcPr>
            <w:tcW w:w="766" w:type="pct"/>
            <w:shd w:val="clear" w:color="auto" w:fill="FFFFFF"/>
          </w:tcPr>
          <w:p w14:paraId="0B373993" w14:textId="1F03F1DA" w:rsidR="0050171D" w:rsidRPr="00645D46" w:rsidRDefault="0050171D" w:rsidP="00AF41CB">
            <w:pPr>
              <w:pStyle w:val="CETBodytext"/>
              <w:ind w:right="-1"/>
              <w:rPr>
                <w:rFonts w:cs="Arial"/>
                <w:szCs w:val="18"/>
                <w:lang w:val="en-GB"/>
              </w:rPr>
            </w:pPr>
            <w:r w:rsidRPr="00645D46">
              <w:rPr>
                <w:rFonts w:cs="Arial"/>
                <w:szCs w:val="18"/>
                <w:lang w:val="en-GB"/>
              </w:rPr>
              <w:t>0.06</w:t>
            </w:r>
          </w:p>
        </w:tc>
        <w:tc>
          <w:tcPr>
            <w:tcW w:w="812" w:type="pct"/>
            <w:shd w:val="clear" w:color="auto" w:fill="FFFFFF"/>
          </w:tcPr>
          <w:p w14:paraId="512D25D1" w14:textId="328E4F4E" w:rsidR="0050171D" w:rsidRPr="00645D46" w:rsidRDefault="00301961" w:rsidP="00AF41CB">
            <w:pPr>
              <w:pStyle w:val="CETBodytext"/>
              <w:ind w:right="-1"/>
              <w:rPr>
                <w:rFonts w:cs="Arial"/>
                <w:szCs w:val="18"/>
                <w:lang w:val="en-GB"/>
              </w:rPr>
            </w:pPr>
            <w:r w:rsidRPr="00645D46">
              <w:rPr>
                <w:rFonts w:cs="Arial"/>
                <w:szCs w:val="18"/>
                <w:lang w:val="en-GB"/>
              </w:rPr>
              <w:t>118.65</w:t>
            </w:r>
          </w:p>
        </w:tc>
        <w:tc>
          <w:tcPr>
            <w:tcW w:w="769" w:type="pct"/>
            <w:shd w:val="clear" w:color="auto" w:fill="FFFFFF"/>
          </w:tcPr>
          <w:p w14:paraId="60A8605E" w14:textId="7B4946E3" w:rsidR="0050171D" w:rsidRPr="00645D46" w:rsidRDefault="00301961" w:rsidP="00AF41CB">
            <w:pPr>
              <w:pStyle w:val="CETBodytext"/>
              <w:ind w:right="-1"/>
              <w:rPr>
                <w:rFonts w:cs="Arial"/>
                <w:szCs w:val="18"/>
                <w:lang w:val="en-GB"/>
              </w:rPr>
            </w:pPr>
            <w:r w:rsidRPr="00645D46">
              <w:rPr>
                <w:rFonts w:cs="Arial"/>
                <w:szCs w:val="18"/>
                <w:lang w:val="en-GB"/>
              </w:rPr>
              <w:t>442.64</w:t>
            </w:r>
          </w:p>
        </w:tc>
        <w:tc>
          <w:tcPr>
            <w:tcW w:w="806" w:type="pct"/>
            <w:shd w:val="clear" w:color="auto" w:fill="FFFFFF"/>
          </w:tcPr>
          <w:p w14:paraId="3685D72E" w14:textId="1082EB28" w:rsidR="0050171D" w:rsidRPr="00645D46" w:rsidRDefault="00301961" w:rsidP="00AF41CB">
            <w:pPr>
              <w:pStyle w:val="CETBodytext"/>
              <w:ind w:right="-1"/>
              <w:rPr>
                <w:rFonts w:cs="Arial"/>
                <w:szCs w:val="18"/>
                <w:lang w:val="en-GB"/>
              </w:rPr>
            </w:pPr>
            <w:r w:rsidRPr="00645D46">
              <w:rPr>
                <w:rFonts w:cs="Arial"/>
                <w:szCs w:val="18"/>
                <w:lang w:val="en-GB"/>
              </w:rPr>
              <w:t>0.9475</w:t>
            </w:r>
          </w:p>
        </w:tc>
      </w:tr>
      <w:tr w:rsidR="00EE6FFB" w:rsidRPr="00645D46" w14:paraId="7993329F" w14:textId="77777777" w:rsidTr="003A0506">
        <w:tc>
          <w:tcPr>
            <w:tcW w:w="242" w:type="pct"/>
            <w:shd w:val="clear" w:color="auto" w:fill="FFFFFF"/>
          </w:tcPr>
          <w:p w14:paraId="37C78755" w14:textId="38CFD7AF" w:rsidR="0050171D" w:rsidRPr="00645D46" w:rsidRDefault="0050171D" w:rsidP="00AF41CB">
            <w:pPr>
              <w:pStyle w:val="CETBodytext"/>
              <w:ind w:right="-1"/>
              <w:rPr>
                <w:rFonts w:cs="Arial"/>
                <w:szCs w:val="18"/>
                <w:lang w:val="en-GB"/>
              </w:rPr>
            </w:pPr>
            <w:r w:rsidRPr="00645D46">
              <w:rPr>
                <w:rFonts w:cs="Arial"/>
                <w:szCs w:val="18"/>
                <w:lang w:val="en-GB"/>
              </w:rPr>
              <w:t>5</w:t>
            </w:r>
          </w:p>
        </w:tc>
        <w:tc>
          <w:tcPr>
            <w:tcW w:w="962" w:type="pct"/>
            <w:shd w:val="clear" w:color="auto" w:fill="FFFFFF"/>
          </w:tcPr>
          <w:p w14:paraId="7C9FA037" w14:textId="18BA67DD" w:rsidR="0050171D" w:rsidRPr="00645D46" w:rsidRDefault="0050171D" w:rsidP="00AF41CB">
            <w:pPr>
              <w:pStyle w:val="CETBodytext"/>
              <w:ind w:right="-1"/>
              <w:rPr>
                <w:rFonts w:cs="Arial"/>
                <w:szCs w:val="18"/>
                <w:lang w:val="en-GB"/>
              </w:rPr>
            </w:pPr>
            <w:r w:rsidRPr="00645D46">
              <w:rPr>
                <w:lang w:val="en-GB"/>
              </w:rPr>
              <w:t>5</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12D2641B" w14:textId="56FED8F8" w:rsidR="0050171D" w:rsidRPr="00645D46" w:rsidRDefault="0050171D" w:rsidP="00AF41CB">
            <w:pPr>
              <w:pStyle w:val="CETBodytext"/>
              <w:ind w:right="-1"/>
              <w:rPr>
                <w:rFonts w:cs="Arial"/>
                <w:szCs w:val="18"/>
                <w:lang w:val="en-GB"/>
              </w:rPr>
            </w:pPr>
            <w:r w:rsidRPr="00645D46">
              <w:rPr>
                <w:rFonts w:cs="Arial"/>
                <w:szCs w:val="18"/>
                <w:lang w:val="en-GB"/>
              </w:rPr>
              <w:t>0.3</w:t>
            </w:r>
          </w:p>
        </w:tc>
        <w:tc>
          <w:tcPr>
            <w:tcW w:w="766" w:type="pct"/>
            <w:shd w:val="clear" w:color="auto" w:fill="FFFFFF"/>
          </w:tcPr>
          <w:p w14:paraId="2C5718AE" w14:textId="7561FBED" w:rsidR="0050171D" w:rsidRPr="00645D46" w:rsidRDefault="0050171D" w:rsidP="00AF41CB">
            <w:pPr>
              <w:pStyle w:val="CETBodytext"/>
              <w:ind w:right="-1"/>
              <w:rPr>
                <w:rFonts w:cs="Arial"/>
                <w:szCs w:val="18"/>
                <w:lang w:val="en-GB"/>
              </w:rPr>
            </w:pPr>
            <w:r w:rsidRPr="00645D46">
              <w:rPr>
                <w:rFonts w:cs="Arial"/>
                <w:szCs w:val="18"/>
                <w:lang w:val="en-GB"/>
              </w:rPr>
              <w:t>0.06</w:t>
            </w:r>
          </w:p>
        </w:tc>
        <w:tc>
          <w:tcPr>
            <w:tcW w:w="812" w:type="pct"/>
            <w:shd w:val="clear" w:color="auto" w:fill="FFFFFF"/>
          </w:tcPr>
          <w:p w14:paraId="3404A0C1" w14:textId="5C1B658F" w:rsidR="0050171D" w:rsidRPr="00645D46" w:rsidRDefault="00301961" w:rsidP="00AF41CB">
            <w:pPr>
              <w:pStyle w:val="CETBodytext"/>
              <w:ind w:right="-1"/>
              <w:rPr>
                <w:rFonts w:cs="Arial"/>
                <w:szCs w:val="18"/>
                <w:lang w:val="en-GB"/>
              </w:rPr>
            </w:pPr>
            <w:r w:rsidRPr="00645D46">
              <w:rPr>
                <w:rFonts w:cs="Arial"/>
                <w:szCs w:val="18"/>
                <w:lang w:val="en-GB"/>
              </w:rPr>
              <w:t>15.82</w:t>
            </w:r>
          </w:p>
        </w:tc>
        <w:tc>
          <w:tcPr>
            <w:tcW w:w="769" w:type="pct"/>
            <w:shd w:val="clear" w:color="auto" w:fill="FFFFFF"/>
          </w:tcPr>
          <w:p w14:paraId="245A9FE2" w14:textId="02E5963F" w:rsidR="0050171D" w:rsidRPr="00645D46" w:rsidRDefault="00301961" w:rsidP="00AF41CB">
            <w:pPr>
              <w:pStyle w:val="CETBodytext"/>
              <w:ind w:right="-1"/>
              <w:rPr>
                <w:rFonts w:cs="Arial"/>
                <w:szCs w:val="18"/>
                <w:lang w:val="en-GB"/>
              </w:rPr>
            </w:pPr>
            <w:r w:rsidRPr="00645D46">
              <w:rPr>
                <w:rFonts w:cs="Arial"/>
                <w:szCs w:val="18"/>
                <w:lang w:val="en-GB"/>
              </w:rPr>
              <w:t>68.26</w:t>
            </w:r>
          </w:p>
        </w:tc>
        <w:tc>
          <w:tcPr>
            <w:tcW w:w="806" w:type="pct"/>
            <w:shd w:val="clear" w:color="auto" w:fill="FFFFFF"/>
          </w:tcPr>
          <w:p w14:paraId="43B45E51" w14:textId="385B9937" w:rsidR="0050171D" w:rsidRPr="00645D46" w:rsidRDefault="00301961" w:rsidP="00AF41CB">
            <w:pPr>
              <w:pStyle w:val="CETBodytext"/>
              <w:ind w:right="-1"/>
              <w:rPr>
                <w:rFonts w:cs="Arial"/>
                <w:szCs w:val="18"/>
                <w:lang w:val="en-GB"/>
              </w:rPr>
            </w:pPr>
            <w:r w:rsidRPr="00645D46">
              <w:rPr>
                <w:rFonts w:cs="Arial"/>
                <w:szCs w:val="18"/>
                <w:lang w:val="en-GB"/>
              </w:rPr>
              <w:t>0.9533</w:t>
            </w:r>
          </w:p>
        </w:tc>
      </w:tr>
      <w:tr w:rsidR="00EE6FFB" w:rsidRPr="00645D46" w14:paraId="3199D8A4" w14:textId="77777777" w:rsidTr="003A0506">
        <w:tc>
          <w:tcPr>
            <w:tcW w:w="242" w:type="pct"/>
            <w:shd w:val="clear" w:color="auto" w:fill="FFFFFF"/>
          </w:tcPr>
          <w:p w14:paraId="24D7CA21" w14:textId="18921F21" w:rsidR="0050171D" w:rsidRPr="00645D46" w:rsidRDefault="0050171D" w:rsidP="00AF41CB">
            <w:pPr>
              <w:pStyle w:val="CETBodytext"/>
              <w:ind w:right="-1"/>
              <w:rPr>
                <w:rFonts w:cs="Arial"/>
                <w:szCs w:val="18"/>
                <w:lang w:val="en-GB"/>
              </w:rPr>
            </w:pPr>
            <w:r w:rsidRPr="00645D46">
              <w:rPr>
                <w:rFonts w:cs="Arial"/>
                <w:szCs w:val="18"/>
                <w:lang w:val="en-GB"/>
              </w:rPr>
              <w:t>6</w:t>
            </w:r>
          </w:p>
        </w:tc>
        <w:tc>
          <w:tcPr>
            <w:tcW w:w="962" w:type="pct"/>
            <w:shd w:val="clear" w:color="auto" w:fill="FFFFFF"/>
          </w:tcPr>
          <w:p w14:paraId="057216E7" w14:textId="422F41B5" w:rsidR="0050171D" w:rsidRPr="00645D46" w:rsidRDefault="0050171D" w:rsidP="00AF41CB">
            <w:pPr>
              <w:pStyle w:val="CETBodytext"/>
              <w:ind w:right="-1"/>
              <w:rPr>
                <w:rFonts w:cs="Arial"/>
                <w:szCs w:val="18"/>
                <w:lang w:val="en-GB"/>
              </w:rPr>
            </w:pPr>
            <w:r w:rsidRPr="00645D46">
              <w:rPr>
                <w:lang w:val="en-GB"/>
              </w:rPr>
              <w:t>5</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04E55744" w14:textId="27A271AE" w:rsidR="0050171D" w:rsidRPr="00645D46" w:rsidRDefault="0050171D" w:rsidP="00AF41CB">
            <w:pPr>
              <w:pStyle w:val="CETBodytext"/>
              <w:ind w:right="-1"/>
              <w:rPr>
                <w:rFonts w:cs="Arial"/>
                <w:szCs w:val="18"/>
                <w:lang w:val="en-GB"/>
              </w:rPr>
            </w:pPr>
            <w:r w:rsidRPr="00645D46">
              <w:rPr>
                <w:rFonts w:cs="Arial"/>
                <w:szCs w:val="18"/>
                <w:lang w:val="en-GB"/>
              </w:rPr>
              <w:t>0.45</w:t>
            </w:r>
          </w:p>
        </w:tc>
        <w:tc>
          <w:tcPr>
            <w:tcW w:w="766" w:type="pct"/>
            <w:shd w:val="clear" w:color="auto" w:fill="FFFFFF"/>
          </w:tcPr>
          <w:p w14:paraId="6D5179C8" w14:textId="1F60BBE4" w:rsidR="0050171D" w:rsidRPr="00645D46" w:rsidRDefault="0050171D" w:rsidP="00AF41CB">
            <w:pPr>
              <w:pStyle w:val="CETBodytext"/>
              <w:ind w:right="-1"/>
              <w:rPr>
                <w:rFonts w:cs="Arial"/>
                <w:szCs w:val="18"/>
                <w:lang w:val="en-GB"/>
              </w:rPr>
            </w:pPr>
            <w:r w:rsidRPr="00645D46">
              <w:rPr>
                <w:rFonts w:cs="Arial"/>
                <w:szCs w:val="18"/>
                <w:lang w:val="en-GB"/>
              </w:rPr>
              <w:t>0.075</w:t>
            </w:r>
          </w:p>
        </w:tc>
        <w:tc>
          <w:tcPr>
            <w:tcW w:w="812" w:type="pct"/>
            <w:shd w:val="clear" w:color="auto" w:fill="FFFFFF"/>
          </w:tcPr>
          <w:p w14:paraId="4F940558" w14:textId="527DAE4D" w:rsidR="0050171D" w:rsidRPr="00645D46" w:rsidRDefault="00836E01" w:rsidP="00AF41CB">
            <w:pPr>
              <w:pStyle w:val="CETBodytext"/>
              <w:ind w:right="-1"/>
              <w:rPr>
                <w:rFonts w:cs="Arial"/>
                <w:szCs w:val="18"/>
                <w:lang w:val="en-GB"/>
              </w:rPr>
            </w:pPr>
            <w:r w:rsidRPr="00645D46">
              <w:rPr>
                <w:rFonts w:cs="Arial"/>
                <w:szCs w:val="18"/>
                <w:lang w:val="en-GB"/>
              </w:rPr>
              <w:t>42.96</w:t>
            </w:r>
          </w:p>
        </w:tc>
        <w:tc>
          <w:tcPr>
            <w:tcW w:w="769" w:type="pct"/>
            <w:shd w:val="clear" w:color="auto" w:fill="FFFFFF"/>
          </w:tcPr>
          <w:p w14:paraId="69B9E2B1" w14:textId="7DB56AD3" w:rsidR="0050171D" w:rsidRPr="00645D46" w:rsidRDefault="00836E01" w:rsidP="00AF41CB">
            <w:pPr>
              <w:pStyle w:val="CETBodytext"/>
              <w:ind w:right="-1"/>
              <w:rPr>
                <w:rFonts w:cs="Arial"/>
                <w:szCs w:val="18"/>
                <w:lang w:val="en-GB"/>
              </w:rPr>
            </w:pPr>
            <w:r w:rsidRPr="00645D46">
              <w:rPr>
                <w:rFonts w:cs="Arial"/>
                <w:szCs w:val="18"/>
                <w:lang w:val="en-GB"/>
              </w:rPr>
              <w:t>165.17</w:t>
            </w:r>
          </w:p>
        </w:tc>
        <w:tc>
          <w:tcPr>
            <w:tcW w:w="806" w:type="pct"/>
            <w:shd w:val="clear" w:color="auto" w:fill="FFFFFF"/>
          </w:tcPr>
          <w:p w14:paraId="1B3A9604" w14:textId="23F36F96" w:rsidR="0050171D" w:rsidRPr="00645D46" w:rsidRDefault="00836E01" w:rsidP="00AF41CB">
            <w:pPr>
              <w:pStyle w:val="CETBodytext"/>
              <w:ind w:right="-1"/>
              <w:rPr>
                <w:rFonts w:cs="Arial"/>
                <w:szCs w:val="18"/>
                <w:lang w:val="en-GB"/>
              </w:rPr>
            </w:pPr>
            <w:r w:rsidRPr="00645D46">
              <w:rPr>
                <w:rFonts w:cs="Arial"/>
                <w:szCs w:val="18"/>
                <w:lang w:val="en-GB"/>
              </w:rPr>
              <w:t>0.9648</w:t>
            </w:r>
          </w:p>
        </w:tc>
      </w:tr>
      <w:tr w:rsidR="00EE6FFB" w:rsidRPr="00645D46" w14:paraId="6A49CB91" w14:textId="77777777" w:rsidTr="003A0506">
        <w:tc>
          <w:tcPr>
            <w:tcW w:w="242" w:type="pct"/>
            <w:shd w:val="clear" w:color="auto" w:fill="FFFFFF"/>
          </w:tcPr>
          <w:p w14:paraId="1E61E1DC" w14:textId="38C10490" w:rsidR="0050171D" w:rsidRPr="00645D46" w:rsidRDefault="0050171D" w:rsidP="00AF41CB">
            <w:pPr>
              <w:pStyle w:val="CETBodytext"/>
              <w:ind w:right="-1"/>
              <w:rPr>
                <w:rFonts w:cs="Arial"/>
                <w:szCs w:val="18"/>
                <w:lang w:val="en-GB"/>
              </w:rPr>
            </w:pPr>
            <w:r w:rsidRPr="00645D46">
              <w:rPr>
                <w:rFonts w:cs="Arial"/>
                <w:szCs w:val="18"/>
                <w:lang w:val="en-GB"/>
              </w:rPr>
              <w:t>7</w:t>
            </w:r>
          </w:p>
        </w:tc>
        <w:tc>
          <w:tcPr>
            <w:tcW w:w="962" w:type="pct"/>
            <w:shd w:val="clear" w:color="auto" w:fill="FFFFFF"/>
          </w:tcPr>
          <w:p w14:paraId="2C22791C" w14:textId="29F88DFA" w:rsidR="0050171D" w:rsidRPr="00645D46" w:rsidRDefault="0050171D" w:rsidP="00AF41CB">
            <w:pPr>
              <w:pStyle w:val="CETBodytext"/>
              <w:ind w:right="-1"/>
              <w:rPr>
                <w:rFonts w:cs="Arial"/>
                <w:szCs w:val="18"/>
                <w:lang w:val="en-GB"/>
              </w:rPr>
            </w:pPr>
            <w:r w:rsidRPr="00645D46">
              <w:rPr>
                <w:lang w:val="en-GB"/>
              </w:rPr>
              <w:t>5</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418CE5E3" w14:textId="76742769" w:rsidR="0050171D" w:rsidRPr="00645D46" w:rsidRDefault="0050171D" w:rsidP="00AF41CB">
            <w:pPr>
              <w:pStyle w:val="CETBodytext"/>
              <w:ind w:right="-1"/>
              <w:rPr>
                <w:rFonts w:cs="Arial"/>
                <w:szCs w:val="18"/>
                <w:lang w:val="en-GB"/>
              </w:rPr>
            </w:pPr>
            <w:r w:rsidRPr="00645D46">
              <w:rPr>
                <w:rFonts w:cs="Arial"/>
                <w:szCs w:val="18"/>
                <w:lang w:val="en-GB"/>
              </w:rPr>
              <w:t>0.60</w:t>
            </w:r>
          </w:p>
        </w:tc>
        <w:tc>
          <w:tcPr>
            <w:tcW w:w="766" w:type="pct"/>
            <w:shd w:val="clear" w:color="auto" w:fill="FFFFFF"/>
          </w:tcPr>
          <w:p w14:paraId="555C1094" w14:textId="38143F12" w:rsidR="0050171D" w:rsidRPr="00645D46" w:rsidRDefault="0050171D" w:rsidP="00AF41CB">
            <w:pPr>
              <w:pStyle w:val="CETBodytext"/>
              <w:ind w:right="-1"/>
              <w:rPr>
                <w:rFonts w:cs="Arial"/>
                <w:szCs w:val="18"/>
                <w:lang w:val="en-GB"/>
              </w:rPr>
            </w:pPr>
            <w:r w:rsidRPr="00645D46">
              <w:rPr>
                <w:rFonts w:cs="Arial"/>
                <w:szCs w:val="18"/>
                <w:lang w:val="en-GB"/>
              </w:rPr>
              <w:t>0.084</w:t>
            </w:r>
          </w:p>
        </w:tc>
        <w:tc>
          <w:tcPr>
            <w:tcW w:w="812" w:type="pct"/>
            <w:shd w:val="clear" w:color="auto" w:fill="FFFFFF"/>
          </w:tcPr>
          <w:p w14:paraId="51192F44" w14:textId="2026731E" w:rsidR="0050171D" w:rsidRPr="00645D46" w:rsidRDefault="002667AD" w:rsidP="00AF41CB">
            <w:pPr>
              <w:pStyle w:val="CETBodytext"/>
              <w:ind w:right="-1"/>
              <w:rPr>
                <w:rFonts w:cs="Arial"/>
                <w:szCs w:val="18"/>
                <w:lang w:val="en-GB"/>
              </w:rPr>
            </w:pPr>
            <w:r w:rsidRPr="00645D46">
              <w:rPr>
                <w:rFonts w:cs="Arial"/>
                <w:szCs w:val="18"/>
                <w:lang w:val="en-GB"/>
              </w:rPr>
              <w:t>79.89</w:t>
            </w:r>
          </w:p>
        </w:tc>
        <w:tc>
          <w:tcPr>
            <w:tcW w:w="769" w:type="pct"/>
            <w:shd w:val="clear" w:color="auto" w:fill="FFFFFF"/>
          </w:tcPr>
          <w:p w14:paraId="47F4D2CF" w14:textId="12062C20" w:rsidR="0050171D" w:rsidRPr="00645D46" w:rsidRDefault="002667AD" w:rsidP="00AF41CB">
            <w:pPr>
              <w:pStyle w:val="CETBodytext"/>
              <w:ind w:right="-1"/>
              <w:rPr>
                <w:rFonts w:cs="Arial"/>
                <w:szCs w:val="18"/>
                <w:lang w:val="en-GB"/>
              </w:rPr>
            </w:pPr>
            <w:r w:rsidRPr="00645D46">
              <w:rPr>
                <w:rFonts w:cs="Arial"/>
                <w:szCs w:val="18"/>
                <w:lang w:val="en-GB"/>
              </w:rPr>
              <w:t>273.92</w:t>
            </w:r>
          </w:p>
        </w:tc>
        <w:tc>
          <w:tcPr>
            <w:tcW w:w="806" w:type="pct"/>
            <w:shd w:val="clear" w:color="auto" w:fill="FFFFFF"/>
          </w:tcPr>
          <w:p w14:paraId="16482F43" w14:textId="3EF54EBA" w:rsidR="0050171D" w:rsidRPr="00645D46" w:rsidRDefault="002667AD" w:rsidP="00AF41CB">
            <w:pPr>
              <w:pStyle w:val="CETBodytext"/>
              <w:ind w:right="-1"/>
              <w:rPr>
                <w:rFonts w:cs="Arial"/>
                <w:szCs w:val="18"/>
                <w:lang w:val="en-GB"/>
              </w:rPr>
            </w:pPr>
            <w:r w:rsidRPr="00645D46">
              <w:rPr>
                <w:rFonts w:cs="Arial"/>
                <w:szCs w:val="18"/>
                <w:lang w:val="en-GB"/>
              </w:rPr>
              <w:t>0.9649</w:t>
            </w:r>
          </w:p>
        </w:tc>
      </w:tr>
      <w:tr w:rsidR="00EE6FFB" w:rsidRPr="00645D46" w14:paraId="21620A45" w14:textId="77777777" w:rsidTr="003A0506">
        <w:tc>
          <w:tcPr>
            <w:tcW w:w="242" w:type="pct"/>
            <w:shd w:val="clear" w:color="auto" w:fill="FFFFFF"/>
          </w:tcPr>
          <w:p w14:paraId="7316815D" w14:textId="5FD8DE67" w:rsidR="0050171D" w:rsidRPr="00645D46" w:rsidRDefault="0050171D" w:rsidP="00AF41CB">
            <w:pPr>
              <w:pStyle w:val="CETBodytext"/>
              <w:ind w:right="-1"/>
              <w:rPr>
                <w:rFonts w:cs="Arial"/>
                <w:szCs w:val="18"/>
                <w:lang w:val="en-GB"/>
              </w:rPr>
            </w:pPr>
            <w:r w:rsidRPr="00645D46">
              <w:rPr>
                <w:rFonts w:cs="Arial"/>
                <w:szCs w:val="18"/>
                <w:lang w:val="en-GB"/>
              </w:rPr>
              <w:t>8</w:t>
            </w:r>
          </w:p>
        </w:tc>
        <w:tc>
          <w:tcPr>
            <w:tcW w:w="962" w:type="pct"/>
            <w:shd w:val="clear" w:color="auto" w:fill="FFFFFF"/>
          </w:tcPr>
          <w:p w14:paraId="416DC858" w14:textId="39F1A1ED" w:rsidR="0050171D" w:rsidRPr="00645D46" w:rsidRDefault="0050171D" w:rsidP="00AF41CB">
            <w:pPr>
              <w:pStyle w:val="CETBodytext"/>
              <w:ind w:right="-1"/>
              <w:rPr>
                <w:rFonts w:cs="Arial"/>
                <w:szCs w:val="18"/>
                <w:lang w:val="en-GB"/>
              </w:rPr>
            </w:pPr>
            <w:r w:rsidRPr="00645D46">
              <w:rPr>
                <w:lang w:val="en-GB"/>
              </w:rPr>
              <w:t>7.5</w:t>
            </w:r>
            <w:r w:rsidRPr="00645D46">
              <w:rPr>
                <w:rFonts w:cs="Arial"/>
                <w:lang w:val="en-GB"/>
              </w:rPr>
              <w:t>×</w:t>
            </w:r>
            <w:r w:rsidRPr="00645D46">
              <w:rPr>
                <w:lang w:val="en-GB"/>
              </w:rPr>
              <w:t>10</w:t>
            </w:r>
            <w:r w:rsidRPr="00645D46">
              <w:rPr>
                <w:vertAlign w:val="superscript"/>
                <w:lang w:val="en-GB"/>
              </w:rPr>
              <w:t>-7</w:t>
            </w:r>
          </w:p>
        </w:tc>
        <w:tc>
          <w:tcPr>
            <w:tcW w:w="643" w:type="pct"/>
            <w:shd w:val="clear" w:color="auto" w:fill="FFFFFF"/>
          </w:tcPr>
          <w:p w14:paraId="2BAB9FAD" w14:textId="6118CC72" w:rsidR="0050171D" w:rsidRPr="00645D46" w:rsidRDefault="0050171D" w:rsidP="00AF41CB">
            <w:pPr>
              <w:pStyle w:val="CETBodytext"/>
              <w:ind w:right="-1"/>
              <w:rPr>
                <w:rFonts w:cs="Arial"/>
                <w:szCs w:val="18"/>
                <w:lang w:val="en-GB"/>
              </w:rPr>
            </w:pPr>
            <w:r w:rsidRPr="00645D46">
              <w:rPr>
                <w:rFonts w:cs="Arial"/>
                <w:szCs w:val="18"/>
                <w:lang w:val="en-GB"/>
              </w:rPr>
              <w:t>0.60</w:t>
            </w:r>
          </w:p>
        </w:tc>
        <w:tc>
          <w:tcPr>
            <w:tcW w:w="766" w:type="pct"/>
            <w:shd w:val="clear" w:color="auto" w:fill="FFFFFF"/>
          </w:tcPr>
          <w:p w14:paraId="7219832A" w14:textId="656F66BA" w:rsidR="0050171D" w:rsidRPr="00645D46" w:rsidRDefault="0050171D" w:rsidP="00AF41CB">
            <w:pPr>
              <w:pStyle w:val="CETBodytext"/>
              <w:ind w:right="-1"/>
              <w:rPr>
                <w:rFonts w:cs="Arial"/>
                <w:szCs w:val="18"/>
                <w:lang w:val="en-GB"/>
              </w:rPr>
            </w:pPr>
            <w:r w:rsidRPr="00645D46">
              <w:rPr>
                <w:rFonts w:cs="Arial"/>
                <w:szCs w:val="18"/>
                <w:lang w:val="en-GB"/>
              </w:rPr>
              <w:t>0.084</w:t>
            </w:r>
          </w:p>
        </w:tc>
        <w:tc>
          <w:tcPr>
            <w:tcW w:w="812" w:type="pct"/>
            <w:shd w:val="clear" w:color="auto" w:fill="FFFFFF"/>
          </w:tcPr>
          <w:p w14:paraId="31D741CB" w14:textId="56B31EF0" w:rsidR="0050171D" w:rsidRPr="00645D46" w:rsidRDefault="002667AD" w:rsidP="00AF41CB">
            <w:pPr>
              <w:pStyle w:val="CETBodytext"/>
              <w:ind w:right="-1"/>
              <w:rPr>
                <w:rFonts w:cs="Arial"/>
                <w:szCs w:val="18"/>
                <w:lang w:val="en-GB"/>
              </w:rPr>
            </w:pPr>
            <w:r w:rsidRPr="00645D46">
              <w:rPr>
                <w:rFonts w:cs="Arial"/>
                <w:szCs w:val="18"/>
                <w:lang w:val="en-GB"/>
              </w:rPr>
              <w:t>521.66</w:t>
            </w:r>
          </w:p>
        </w:tc>
        <w:tc>
          <w:tcPr>
            <w:tcW w:w="769" w:type="pct"/>
            <w:shd w:val="clear" w:color="auto" w:fill="FFFFFF"/>
          </w:tcPr>
          <w:p w14:paraId="57C9E1DC" w14:textId="262B3C9C" w:rsidR="0050171D" w:rsidRPr="00645D46" w:rsidRDefault="002667AD" w:rsidP="00AF41CB">
            <w:pPr>
              <w:pStyle w:val="CETBodytext"/>
              <w:ind w:right="-1"/>
              <w:rPr>
                <w:rFonts w:cs="Arial"/>
                <w:szCs w:val="18"/>
                <w:lang w:val="en-GB"/>
              </w:rPr>
            </w:pPr>
            <w:r w:rsidRPr="00645D46">
              <w:rPr>
                <w:rFonts w:cs="Arial"/>
                <w:szCs w:val="18"/>
                <w:lang w:val="en-GB"/>
              </w:rPr>
              <w:t>1703.49</w:t>
            </w:r>
          </w:p>
        </w:tc>
        <w:tc>
          <w:tcPr>
            <w:tcW w:w="806" w:type="pct"/>
            <w:shd w:val="clear" w:color="auto" w:fill="FFFFFF"/>
          </w:tcPr>
          <w:p w14:paraId="76EA9BA5" w14:textId="71E1F6C1" w:rsidR="0050171D" w:rsidRPr="00645D46" w:rsidRDefault="002667AD" w:rsidP="00AF41CB">
            <w:pPr>
              <w:pStyle w:val="CETBodytext"/>
              <w:ind w:right="-1"/>
              <w:rPr>
                <w:rFonts w:cs="Arial"/>
                <w:szCs w:val="18"/>
                <w:lang w:val="en-GB"/>
              </w:rPr>
            </w:pPr>
            <w:r w:rsidRPr="00645D46">
              <w:rPr>
                <w:rFonts w:cs="Arial"/>
                <w:szCs w:val="18"/>
                <w:lang w:val="en-GB"/>
              </w:rPr>
              <w:t>0.9503</w:t>
            </w:r>
          </w:p>
        </w:tc>
      </w:tr>
      <w:tr w:rsidR="00EE6FFB" w:rsidRPr="00645D46" w14:paraId="69608C57" w14:textId="77777777" w:rsidTr="003A0506">
        <w:tc>
          <w:tcPr>
            <w:tcW w:w="242" w:type="pct"/>
            <w:shd w:val="clear" w:color="auto" w:fill="FFFFFF"/>
          </w:tcPr>
          <w:p w14:paraId="36AE4ACD" w14:textId="1DD90A4F" w:rsidR="0050171D" w:rsidRPr="00645D46" w:rsidRDefault="0050171D" w:rsidP="00AF41CB">
            <w:pPr>
              <w:pStyle w:val="CETBodytext"/>
              <w:ind w:right="-1"/>
              <w:rPr>
                <w:rFonts w:cs="Arial"/>
                <w:szCs w:val="18"/>
                <w:lang w:val="en-GB"/>
              </w:rPr>
            </w:pPr>
            <w:r w:rsidRPr="00645D46">
              <w:rPr>
                <w:rFonts w:cs="Arial"/>
                <w:szCs w:val="18"/>
                <w:lang w:val="en-GB"/>
              </w:rPr>
              <w:t>9</w:t>
            </w:r>
          </w:p>
        </w:tc>
        <w:tc>
          <w:tcPr>
            <w:tcW w:w="962" w:type="pct"/>
            <w:shd w:val="clear" w:color="auto" w:fill="FFFFFF"/>
          </w:tcPr>
          <w:p w14:paraId="577864E0" w14:textId="05DDDF5C" w:rsidR="0050171D" w:rsidRPr="00645D46" w:rsidRDefault="0050171D" w:rsidP="00AF41CB">
            <w:pPr>
              <w:pStyle w:val="CETBodytext"/>
              <w:ind w:right="-1"/>
              <w:rPr>
                <w:rFonts w:cs="Arial"/>
                <w:szCs w:val="18"/>
                <w:lang w:val="en-GB"/>
              </w:rPr>
            </w:pPr>
            <w:r w:rsidRPr="00645D46">
              <w:rPr>
                <w:lang w:val="en-GB"/>
              </w:rPr>
              <w:t>7.5</w:t>
            </w:r>
            <w:r w:rsidRPr="00645D46">
              <w:rPr>
                <w:rFonts w:cs="Arial"/>
                <w:lang w:val="en-GB"/>
              </w:rPr>
              <w:t>×</w:t>
            </w:r>
            <w:r w:rsidRPr="00645D46">
              <w:rPr>
                <w:lang w:val="en-GB"/>
              </w:rPr>
              <w:t>10</w:t>
            </w:r>
            <w:r w:rsidRPr="00645D46">
              <w:rPr>
                <w:vertAlign w:val="superscript"/>
                <w:lang w:val="en-GB"/>
              </w:rPr>
              <w:t>-7</w:t>
            </w:r>
          </w:p>
        </w:tc>
        <w:tc>
          <w:tcPr>
            <w:tcW w:w="643" w:type="pct"/>
            <w:shd w:val="clear" w:color="auto" w:fill="FFFFFF"/>
          </w:tcPr>
          <w:p w14:paraId="40C2CD60" w14:textId="0F68216F" w:rsidR="0050171D" w:rsidRPr="00645D46" w:rsidRDefault="0050171D" w:rsidP="00AF41CB">
            <w:pPr>
              <w:pStyle w:val="CETBodytext"/>
              <w:ind w:right="-1"/>
              <w:rPr>
                <w:rFonts w:cs="Arial"/>
                <w:szCs w:val="18"/>
                <w:lang w:val="en-GB"/>
              </w:rPr>
            </w:pPr>
            <w:r w:rsidRPr="00645D46">
              <w:rPr>
                <w:rFonts w:cs="Arial"/>
                <w:szCs w:val="18"/>
                <w:lang w:val="en-GB"/>
              </w:rPr>
              <w:t>0.60</w:t>
            </w:r>
          </w:p>
        </w:tc>
        <w:tc>
          <w:tcPr>
            <w:tcW w:w="766" w:type="pct"/>
            <w:shd w:val="clear" w:color="auto" w:fill="FFFFFF"/>
          </w:tcPr>
          <w:p w14:paraId="0C4DBA37" w14:textId="4B0ABB18" w:rsidR="0050171D" w:rsidRPr="00645D46" w:rsidRDefault="0050171D" w:rsidP="00AF41CB">
            <w:pPr>
              <w:pStyle w:val="CETBodytext"/>
              <w:ind w:right="-1"/>
              <w:rPr>
                <w:rFonts w:cs="Arial"/>
                <w:szCs w:val="18"/>
                <w:lang w:val="en-GB"/>
              </w:rPr>
            </w:pPr>
            <w:r w:rsidRPr="00645D46">
              <w:rPr>
                <w:rFonts w:cs="Arial"/>
                <w:szCs w:val="18"/>
                <w:lang w:val="en-GB"/>
              </w:rPr>
              <w:t>0.06</w:t>
            </w:r>
          </w:p>
        </w:tc>
        <w:tc>
          <w:tcPr>
            <w:tcW w:w="812" w:type="pct"/>
            <w:shd w:val="clear" w:color="auto" w:fill="FFFFFF"/>
          </w:tcPr>
          <w:p w14:paraId="6EF94A1D" w14:textId="53C8196D" w:rsidR="0050171D" w:rsidRPr="00645D46" w:rsidRDefault="005206D6" w:rsidP="00AF41CB">
            <w:pPr>
              <w:pStyle w:val="CETBodytext"/>
              <w:ind w:right="-1"/>
              <w:rPr>
                <w:rFonts w:cs="Arial"/>
                <w:szCs w:val="18"/>
                <w:lang w:val="en-GB"/>
              </w:rPr>
            </w:pPr>
            <w:r w:rsidRPr="00645D46">
              <w:rPr>
                <w:rFonts w:cs="Arial"/>
                <w:szCs w:val="18"/>
                <w:lang w:val="en-GB"/>
              </w:rPr>
              <w:t>252.74</w:t>
            </w:r>
          </w:p>
        </w:tc>
        <w:tc>
          <w:tcPr>
            <w:tcW w:w="769" w:type="pct"/>
            <w:shd w:val="clear" w:color="auto" w:fill="FFFFFF"/>
          </w:tcPr>
          <w:p w14:paraId="1CED7765" w14:textId="344E6D2B" w:rsidR="0050171D" w:rsidRPr="00645D46" w:rsidRDefault="005206D6" w:rsidP="00AF41CB">
            <w:pPr>
              <w:pStyle w:val="CETBodytext"/>
              <w:ind w:right="-1"/>
              <w:rPr>
                <w:rFonts w:cs="Arial"/>
                <w:szCs w:val="18"/>
                <w:lang w:val="en-GB"/>
              </w:rPr>
            </w:pPr>
            <w:r w:rsidRPr="00645D46">
              <w:rPr>
                <w:rFonts w:cs="Arial"/>
                <w:szCs w:val="18"/>
                <w:lang w:val="en-GB"/>
              </w:rPr>
              <w:t>883.15</w:t>
            </w:r>
          </w:p>
        </w:tc>
        <w:tc>
          <w:tcPr>
            <w:tcW w:w="806" w:type="pct"/>
            <w:shd w:val="clear" w:color="auto" w:fill="FFFFFF"/>
          </w:tcPr>
          <w:p w14:paraId="5D0A25FF" w14:textId="4247C13E" w:rsidR="0050171D" w:rsidRPr="00645D46" w:rsidRDefault="005206D6" w:rsidP="00AF41CB">
            <w:pPr>
              <w:pStyle w:val="CETBodytext"/>
              <w:ind w:right="-1"/>
              <w:rPr>
                <w:rFonts w:cs="Arial"/>
                <w:szCs w:val="18"/>
                <w:lang w:val="en-GB"/>
              </w:rPr>
            </w:pPr>
            <w:r w:rsidRPr="00645D46">
              <w:rPr>
                <w:rFonts w:cs="Arial"/>
                <w:szCs w:val="18"/>
                <w:lang w:val="en-GB"/>
              </w:rPr>
              <w:t>0.9560</w:t>
            </w:r>
          </w:p>
        </w:tc>
      </w:tr>
      <w:tr w:rsidR="00EE6FFB" w:rsidRPr="00645D46" w14:paraId="7156B32A" w14:textId="77777777" w:rsidTr="003A0506">
        <w:tc>
          <w:tcPr>
            <w:tcW w:w="242" w:type="pct"/>
            <w:shd w:val="clear" w:color="auto" w:fill="FFFFFF"/>
          </w:tcPr>
          <w:p w14:paraId="11B06444" w14:textId="3B557439" w:rsidR="0050171D" w:rsidRPr="00645D46" w:rsidRDefault="0050171D" w:rsidP="00AF41CB">
            <w:pPr>
              <w:pStyle w:val="CETBodytext"/>
              <w:ind w:right="-1"/>
              <w:rPr>
                <w:rFonts w:cs="Arial"/>
                <w:szCs w:val="18"/>
                <w:lang w:val="en-GB"/>
              </w:rPr>
            </w:pPr>
            <w:r w:rsidRPr="00645D46">
              <w:rPr>
                <w:rFonts w:cs="Arial"/>
                <w:szCs w:val="18"/>
                <w:lang w:val="en-GB"/>
              </w:rPr>
              <w:t>10</w:t>
            </w:r>
          </w:p>
        </w:tc>
        <w:tc>
          <w:tcPr>
            <w:tcW w:w="962" w:type="pct"/>
            <w:shd w:val="clear" w:color="auto" w:fill="FFFFFF"/>
          </w:tcPr>
          <w:p w14:paraId="37034AD6" w14:textId="3C3E3163" w:rsidR="0050171D" w:rsidRPr="00645D46" w:rsidRDefault="0050171D" w:rsidP="00AF41CB">
            <w:pPr>
              <w:pStyle w:val="CETBodytext"/>
              <w:ind w:right="-1"/>
              <w:rPr>
                <w:rFonts w:cs="Arial"/>
                <w:szCs w:val="18"/>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145ACE2F" w14:textId="6E96FBBB" w:rsidR="0050171D" w:rsidRPr="00645D46" w:rsidRDefault="0050171D" w:rsidP="00AF41CB">
            <w:pPr>
              <w:pStyle w:val="CETBodytext"/>
              <w:ind w:right="-1"/>
              <w:rPr>
                <w:rFonts w:cs="Arial"/>
                <w:szCs w:val="18"/>
                <w:lang w:val="en-GB"/>
              </w:rPr>
            </w:pPr>
            <w:r w:rsidRPr="00645D46">
              <w:rPr>
                <w:rFonts w:cs="Arial"/>
                <w:szCs w:val="18"/>
                <w:lang w:val="en-GB"/>
              </w:rPr>
              <w:t>0.3</w:t>
            </w:r>
          </w:p>
        </w:tc>
        <w:tc>
          <w:tcPr>
            <w:tcW w:w="766" w:type="pct"/>
            <w:shd w:val="clear" w:color="auto" w:fill="FFFFFF"/>
          </w:tcPr>
          <w:p w14:paraId="7AA49DC3" w14:textId="0468003E" w:rsidR="0050171D" w:rsidRPr="00645D46" w:rsidRDefault="0050171D" w:rsidP="00AF41CB">
            <w:pPr>
              <w:pStyle w:val="CETBodytext"/>
              <w:ind w:right="-1"/>
              <w:rPr>
                <w:rFonts w:cs="Arial"/>
                <w:szCs w:val="18"/>
                <w:lang w:val="en-GB"/>
              </w:rPr>
            </w:pPr>
            <w:r w:rsidRPr="00645D46">
              <w:rPr>
                <w:rFonts w:cs="Arial"/>
                <w:szCs w:val="18"/>
                <w:lang w:val="en-GB"/>
              </w:rPr>
              <w:t>0.075</w:t>
            </w:r>
          </w:p>
        </w:tc>
        <w:tc>
          <w:tcPr>
            <w:tcW w:w="812" w:type="pct"/>
            <w:shd w:val="clear" w:color="auto" w:fill="FFFFFF"/>
          </w:tcPr>
          <w:p w14:paraId="6608C03C" w14:textId="066E8145" w:rsidR="0050171D" w:rsidRPr="00645D46" w:rsidRDefault="008419AE" w:rsidP="00AF41CB">
            <w:pPr>
              <w:pStyle w:val="CETBodytext"/>
              <w:ind w:right="-1"/>
              <w:rPr>
                <w:rFonts w:cs="Arial"/>
                <w:szCs w:val="18"/>
                <w:lang w:val="en-GB"/>
              </w:rPr>
            </w:pPr>
            <w:r w:rsidRPr="00645D46">
              <w:rPr>
                <w:rFonts w:cs="Arial"/>
                <w:szCs w:val="18"/>
                <w:lang w:val="en-GB"/>
              </w:rPr>
              <w:t>76.02</w:t>
            </w:r>
          </w:p>
        </w:tc>
        <w:tc>
          <w:tcPr>
            <w:tcW w:w="769" w:type="pct"/>
            <w:shd w:val="clear" w:color="auto" w:fill="FFFFFF"/>
          </w:tcPr>
          <w:p w14:paraId="184546FD" w14:textId="449F4CF8" w:rsidR="0050171D" w:rsidRPr="00645D46" w:rsidRDefault="008419AE" w:rsidP="00AF41CB">
            <w:pPr>
              <w:pStyle w:val="CETBodytext"/>
              <w:ind w:right="-1"/>
              <w:rPr>
                <w:rFonts w:cs="Arial"/>
                <w:szCs w:val="18"/>
                <w:lang w:val="en-GB"/>
              </w:rPr>
            </w:pPr>
            <w:r w:rsidRPr="00645D46">
              <w:rPr>
                <w:rFonts w:cs="Arial"/>
                <w:szCs w:val="18"/>
                <w:lang w:val="en-GB"/>
              </w:rPr>
              <w:t>277.79</w:t>
            </w:r>
          </w:p>
        </w:tc>
        <w:tc>
          <w:tcPr>
            <w:tcW w:w="806" w:type="pct"/>
            <w:shd w:val="clear" w:color="auto" w:fill="FFFFFF"/>
          </w:tcPr>
          <w:p w14:paraId="34C12935" w14:textId="3D6B087C" w:rsidR="0050171D" w:rsidRPr="00645D46" w:rsidRDefault="008419AE" w:rsidP="00AF41CB">
            <w:pPr>
              <w:pStyle w:val="CETBodytext"/>
              <w:ind w:right="-1"/>
              <w:rPr>
                <w:rFonts w:cs="Arial"/>
                <w:szCs w:val="18"/>
                <w:lang w:val="en-GB"/>
              </w:rPr>
            </w:pPr>
            <w:r w:rsidRPr="00645D46">
              <w:rPr>
                <w:rFonts w:cs="Arial"/>
                <w:szCs w:val="18"/>
                <w:lang w:val="en-GB"/>
              </w:rPr>
              <w:t>0.9533</w:t>
            </w:r>
          </w:p>
        </w:tc>
      </w:tr>
      <w:tr w:rsidR="00EE6FFB" w:rsidRPr="00645D46" w14:paraId="65F9F29C" w14:textId="77777777" w:rsidTr="003A0506">
        <w:tc>
          <w:tcPr>
            <w:tcW w:w="242" w:type="pct"/>
            <w:shd w:val="clear" w:color="auto" w:fill="FFFFFF"/>
          </w:tcPr>
          <w:p w14:paraId="184CFC22" w14:textId="58C2E5C9" w:rsidR="0050171D" w:rsidRPr="00645D46" w:rsidRDefault="0050171D" w:rsidP="00AF41CB">
            <w:pPr>
              <w:pStyle w:val="CETBodytext"/>
              <w:ind w:right="-1"/>
              <w:rPr>
                <w:rFonts w:cs="Arial"/>
                <w:szCs w:val="18"/>
                <w:lang w:val="en-GB"/>
              </w:rPr>
            </w:pPr>
            <w:r w:rsidRPr="00645D46">
              <w:rPr>
                <w:rFonts w:cs="Arial"/>
                <w:szCs w:val="18"/>
                <w:lang w:val="en-GB"/>
              </w:rPr>
              <w:t>11</w:t>
            </w:r>
          </w:p>
        </w:tc>
        <w:tc>
          <w:tcPr>
            <w:tcW w:w="962" w:type="pct"/>
            <w:shd w:val="clear" w:color="auto" w:fill="FFFFFF"/>
          </w:tcPr>
          <w:p w14:paraId="5C715162" w14:textId="38F96EDE" w:rsidR="0050171D" w:rsidRPr="00645D46" w:rsidRDefault="0050171D" w:rsidP="00AF41CB">
            <w:pPr>
              <w:pStyle w:val="CETBodytext"/>
              <w:ind w:right="-1"/>
              <w:rPr>
                <w:rFonts w:cs="Arial"/>
                <w:szCs w:val="18"/>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024BFCD0" w14:textId="1DEFE2D3" w:rsidR="0050171D" w:rsidRPr="00645D46" w:rsidRDefault="0050171D" w:rsidP="00AF41CB">
            <w:pPr>
              <w:pStyle w:val="CETBodytext"/>
              <w:ind w:right="-1"/>
              <w:rPr>
                <w:rFonts w:cs="Arial"/>
                <w:szCs w:val="18"/>
                <w:lang w:val="en-GB"/>
              </w:rPr>
            </w:pPr>
            <w:r w:rsidRPr="00645D46">
              <w:rPr>
                <w:rFonts w:cs="Arial"/>
                <w:szCs w:val="18"/>
                <w:lang w:val="en-GB"/>
              </w:rPr>
              <w:t>0.45</w:t>
            </w:r>
          </w:p>
        </w:tc>
        <w:tc>
          <w:tcPr>
            <w:tcW w:w="766" w:type="pct"/>
            <w:shd w:val="clear" w:color="auto" w:fill="FFFFFF"/>
          </w:tcPr>
          <w:p w14:paraId="382E73BB" w14:textId="71F90818" w:rsidR="0050171D" w:rsidRPr="00645D46" w:rsidRDefault="0050171D" w:rsidP="00AF41CB">
            <w:pPr>
              <w:pStyle w:val="CETBodytext"/>
              <w:ind w:right="-1"/>
              <w:rPr>
                <w:rFonts w:cs="Arial"/>
                <w:szCs w:val="18"/>
                <w:lang w:val="en-GB"/>
              </w:rPr>
            </w:pPr>
            <w:r w:rsidRPr="00645D46">
              <w:rPr>
                <w:rFonts w:cs="Arial"/>
                <w:szCs w:val="18"/>
                <w:lang w:val="en-GB"/>
              </w:rPr>
              <w:t>0.075</w:t>
            </w:r>
          </w:p>
        </w:tc>
        <w:tc>
          <w:tcPr>
            <w:tcW w:w="812" w:type="pct"/>
            <w:shd w:val="clear" w:color="auto" w:fill="FFFFFF"/>
          </w:tcPr>
          <w:p w14:paraId="048B83A6" w14:textId="6C618CB5" w:rsidR="0050171D" w:rsidRPr="00645D46" w:rsidRDefault="004649ED" w:rsidP="00AF41CB">
            <w:pPr>
              <w:pStyle w:val="CETBodytext"/>
              <w:ind w:right="-1"/>
              <w:rPr>
                <w:rFonts w:cs="Arial"/>
                <w:szCs w:val="18"/>
                <w:lang w:val="en-GB"/>
              </w:rPr>
            </w:pPr>
            <w:r w:rsidRPr="00645D46">
              <w:rPr>
                <w:rFonts w:cs="Arial"/>
                <w:szCs w:val="18"/>
                <w:lang w:val="en-GB"/>
              </w:rPr>
              <w:t>73.96</w:t>
            </w:r>
          </w:p>
        </w:tc>
        <w:tc>
          <w:tcPr>
            <w:tcW w:w="769" w:type="pct"/>
            <w:shd w:val="clear" w:color="auto" w:fill="FFFFFF"/>
          </w:tcPr>
          <w:p w14:paraId="691AA14E" w14:textId="315400AB" w:rsidR="0050171D" w:rsidRPr="00645D46" w:rsidRDefault="004649ED" w:rsidP="00AF41CB">
            <w:pPr>
              <w:pStyle w:val="CETBodytext"/>
              <w:ind w:right="-1"/>
              <w:rPr>
                <w:rFonts w:cs="Arial"/>
                <w:szCs w:val="18"/>
                <w:lang w:val="en-GB"/>
              </w:rPr>
            </w:pPr>
            <w:r w:rsidRPr="00645D46">
              <w:rPr>
                <w:rFonts w:cs="Arial"/>
                <w:szCs w:val="18"/>
                <w:lang w:val="en-GB"/>
              </w:rPr>
              <w:t>279.62</w:t>
            </w:r>
          </w:p>
        </w:tc>
        <w:tc>
          <w:tcPr>
            <w:tcW w:w="806" w:type="pct"/>
            <w:shd w:val="clear" w:color="auto" w:fill="FFFFFF"/>
          </w:tcPr>
          <w:p w14:paraId="3DAB0C0C" w14:textId="6D94CEA9" w:rsidR="0050171D" w:rsidRPr="00645D46" w:rsidRDefault="004649ED" w:rsidP="00AF41CB">
            <w:pPr>
              <w:pStyle w:val="CETBodytext"/>
              <w:ind w:right="-1"/>
              <w:rPr>
                <w:rFonts w:cs="Arial"/>
                <w:szCs w:val="18"/>
                <w:lang w:val="en-GB"/>
              </w:rPr>
            </w:pPr>
            <w:r w:rsidRPr="00645D46">
              <w:rPr>
                <w:rFonts w:cs="Arial"/>
                <w:szCs w:val="18"/>
                <w:lang w:val="en-GB"/>
              </w:rPr>
              <w:t>0.9560</w:t>
            </w:r>
          </w:p>
        </w:tc>
      </w:tr>
      <w:tr w:rsidR="00EE6FFB" w:rsidRPr="00645D46" w14:paraId="3E21EC6C" w14:textId="77777777" w:rsidTr="003A0506">
        <w:tc>
          <w:tcPr>
            <w:tcW w:w="242" w:type="pct"/>
            <w:shd w:val="clear" w:color="auto" w:fill="FFFFFF"/>
          </w:tcPr>
          <w:p w14:paraId="25E398A9" w14:textId="4DF4FD73" w:rsidR="00C3447A" w:rsidRPr="00645D46" w:rsidRDefault="00C3447A" w:rsidP="00C3447A">
            <w:pPr>
              <w:pStyle w:val="CETBodytext"/>
              <w:ind w:right="-1"/>
              <w:rPr>
                <w:rFonts w:cs="Arial"/>
                <w:szCs w:val="18"/>
                <w:lang w:val="en-GB"/>
              </w:rPr>
            </w:pPr>
            <w:r w:rsidRPr="00645D46">
              <w:rPr>
                <w:rFonts w:cs="Arial"/>
                <w:szCs w:val="18"/>
                <w:lang w:val="en-GB"/>
              </w:rPr>
              <w:t>12</w:t>
            </w:r>
          </w:p>
        </w:tc>
        <w:tc>
          <w:tcPr>
            <w:tcW w:w="962" w:type="pct"/>
            <w:shd w:val="clear" w:color="auto" w:fill="FFFFFF"/>
          </w:tcPr>
          <w:p w14:paraId="2764586C" w14:textId="541F1490" w:rsidR="00C3447A" w:rsidRPr="00645D46" w:rsidRDefault="00C3447A" w:rsidP="00C3447A">
            <w:pPr>
              <w:pStyle w:val="CETBodytext"/>
              <w:ind w:right="-1"/>
              <w:rPr>
                <w:rFonts w:cs="Arial"/>
                <w:szCs w:val="18"/>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4FA0F695" w14:textId="16DD7E7D" w:rsidR="00C3447A" w:rsidRPr="00645D46" w:rsidRDefault="00C3447A" w:rsidP="00C3447A">
            <w:pPr>
              <w:pStyle w:val="CETBodytext"/>
              <w:ind w:right="-1"/>
              <w:rPr>
                <w:rFonts w:cs="Arial"/>
                <w:szCs w:val="18"/>
                <w:lang w:val="en-GB"/>
              </w:rPr>
            </w:pPr>
            <w:r w:rsidRPr="00645D46">
              <w:rPr>
                <w:rFonts w:cs="Arial"/>
                <w:szCs w:val="18"/>
                <w:lang w:val="en-GB"/>
              </w:rPr>
              <w:t>0.45</w:t>
            </w:r>
          </w:p>
        </w:tc>
        <w:tc>
          <w:tcPr>
            <w:tcW w:w="766" w:type="pct"/>
            <w:shd w:val="clear" w:color="auto" w:fill="FFFFFF"/>
          </w:tcPr>
          <w:p w14:paraId="6D2099AD" w14:textId="1CEB2E51" w:rsidR="00C3447A" w:rsidRPr="00645D46" w:rsidRDefault="00C3447A" w:rsidP="00C3447A">
            <w:pPr>
              <w:pStyle w:val="CETBodytext"/>
              <w:ind w:right="-1"/>
              <w:rPr>
                <w:rFonts w:cs="Arial"/>
                <w:szCs w:val="18"/>
                <w:lang w:val="en-GB"/>
              </w:rPr>
            </w:pPr>
            <w:r w:rsidRPr="00645D46">
              <w:rPr>
                <w:rFonts w:cs="Arial"/>
                <w:szCs w:val="18"/>
                <w:lang w:val="en-GB"/>
              </w:rPr>
              <w:t>0.084</w:t>
            </w:r>
          </w:p>
        </w:tc>
        <w:tc>
          <w:tcPr>
            <w:tcW w:w="812" w:type="pct"/>
            <w:shd w:val="clear" w:color="auto" w:fill="FFFFFF"/>
          </w:tcPr>
          <w:p w14:paraId="571B2C66" w14:textId="67D4F83C" w:rsidR="00C3447A" w:rsidRPr="00645D46" w:rsidRDefault="004649ED" w:rsidP="00C3447A">
            <w:pPr>
              <w:pStyle w:val="CETBodytext"/>
              <w:ind w:right="-1"/>
              <w:rPr>
                <w:rFonts w:cs="Arial"/>
                <w:szCs w:val="18"/>
                <w:lang w:val="en-GB"/>
              </w:rPr>
            </w:pPr>
            <w:r w:rsidRPr="00645D46">
              <w:rPr>
                <w:rFonts w:cs="Arial"/>
                <w:szCs w:val="18"/>
                <w:lang w:val="en-GB"/>
              </w:rPr>
              <w:t>92.34</w:t>
            </w:r>
          </w:p>
        </w:tc>
        <w:tc>
          <w:tcPr>
            <w:tcW w:w="769" w:type="pct"/>
            <w:shd w:val="clear" w:color="auto" w:fill="FFFFFF"/>
          </w:tcPr>
          <w:p w14:paraId="16B4831A" w14:textId="682B4840" w:rsidR="00C3447A" w:rsidRPr="00645D46" w:rsidRDefault="004649ED" w:rsidP="00C3447A">
            <w:pPr>
              <w:pStyle w:val="CETBodytext"/>
              <w:ind w:right="-1"/>
              <w:rPr>
                <w:rFonts w:cs="Arial"/>
                <w:szCs w:val="18"/>
                <w:lang w:val="en-GB"/>
              </w:rPr>
            </w:pPr>
            <w:r w:rsidRPr="00645D46">
              <w:rPr>
                <w:rFonts w:cs="Arial"/>
                <w:szCs w:val="18"/>
                <w:lang w:val="en-GB"/>
              </w:rPr>
              <w:t>343.</w:t>
            </w:r>
          </w:p>
        </w:tc>
        <w:tc>
          <w:tcPr>
            <w:tcW w:w="806" w:type="pct"/>
            <w:shd w:val="clear" w:color="auto" w:fill="FFFFFF"/>
          </w:tcPr>
          <w:p w14:paraId="26163CA9" w14:textId="341BFA09" w:rsidR="00C3447A" w:rsidRPr="00645D46" w:rsidRDefault="00C3447A" w:rsidP="00C3447A">
            <w:pPr>
              <w:pStyle w:val="CETBodytext"/>
              <w:ind w:right="-1"/>
              <w:rPr>
                <w:rFonts w:cs="Arial"/>
                <w:szCs w:val="18"/>
                <w:lang w:val="en-GB"/>
              </w:rPr>
            </w:pPr>
            <w:r w:rsidRPr="00645D46">
              <w:rPr>
                <w:rFonts w:cs="Arial"/>
                <w:szCs w:val="18"/>
                <w:lang w:val="en-GB"/>
              </w:rPr>
              <w:t>0.9503</w:t>
            </w:r>
          </w:p>
        </w:tc>
      </w:tr>
      <w:tr w:rsidR="00EE6FFB" w:rsidRPr="00645D46" w14:paraId="5C568DFD" w14:textId="77777777" w:rsidTr="003A0506">
        <w:tc>
          <w:tcPr>
            <w:tcW w:w="242" w:type="pct"/>
            <w:shd w:val="clear" w:color="auto" w:fill="FFFFFF"/>
          </w:tcPr>
          <w:p w14:paraId="052D815A" w14:textId="444AF9F3" w:rsidR="00C3447A" w:rsidRPr="00645D46" w:rsidRDefault="00C3447A" w:rsidP="00C3447A">
            <w:pPr>
              <w:pStyle w:val="CETBodytext"/>
              <w:ind w:right="-1"/>
              <w:rPr>
                <w:rFonts w:cs="Arial"/>
                <w:szCs w:val="18"/>
                <w:lang w:val="en-GB"/>
              </w:rPr>
            </w:pPr>
            <w:r w:rsidRPr="00645D46">
              <w:rPr>
                <w:rFonts w:cs="Arial"/>
                <w:szCs w:val="18"/>
                <w:lang w:val="en-GB"/>
              </w:rPr>
              <w:t>13</w:t>
            </w:r>
          </w:p>
        </w:tc>
        <w:tc>
          <w:tcPr>
            <w:tcW w:w="962" w:type="pct"/>
            <w:shd w:val="clear" w:color="auto" w:fill="FFFFFF"/>
          </w:tcPr>
          <w:p w14:paraId="3DC80DC5" w14:textId="4764B0F4" w:rsidR="00C3447A" w:rsidRPr="00645D46" w:rsidRDefault="00C3447A" w:rsidP="00C3447A">
            <w:pPr>
              <w:pStyle w:val="CETBodytext"/>
              <w:ind w:right="-1"/>
              <w:rPr>
                <w:rFonts w:cs="Arial"/>
                <w:szCs w:val="18"/>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3EC5219F" w14:textId="4A4A3FFA" w:rsidR="00C3447A" w:rsidRPr="00645D46" w:rsidRDefault="00C3447A" w:rsidP="00C3447A">
            <w:pPr>
              <w:pStyle w:val="CETBodytext"/>
              <w:ind w:right="-1"/>
              <w:rPr>
                <w:rFonts w:cs="Arial"/>
                <w:szCs w:val="18"/>
                <w:lang w:val="en-GB"/>
              </w:rPr>
            </w:pPr>
            <w:r w:rsidRPr="00645D46">
              <w:rPr>
                <w:rFonts w:cs="Arial"/>
                <w:szCs w:val="18"/>
                <w:lang w:val="en-GB"/>
              </w:rPr>
              <w:t>0.45</w:t>
            </w:r>
          </w:p>
        </w:tc>
        <w:tc>
          <w:tcPr>
            <w:tcW w:w="766" w:type="pct"/>
            <w:shd w:val="clear" w:color="auto" w:fill="FFFFFF"/>
          </w:tcPr>
          <w:p w14:paraId="2BA7AF8C" w14:textId="34176800" w:rsidR="00C3447A" w:rsidRPr="00645D46" w:rsidRDefault="00C3447A" w:rsidP="00C3447A">
            <w:pPr>
              <w:pStyle w:val="CETBodytext"/>
              <w:ind w:right="-1"/>
              <w:rPr>
                <w:rFonts w:cs="Arial"/>
                <w:szCs w:val="18"/>
                <w:lang w:val="en-GB"/>
              </w:rPr>
            </w:pPr>
            <w:r w:rsidRPr="00645D46">
              <w:rPr>
                <w:rFonts w:cs="Arial"/>
                <w:szCs w:val="18"/>
                <w:lang w:val="en-GB"/>
              </w:rPr>
              <w:t>0.075</w:t>
            </w:r>
          </w:p>
        </w:tc>
        <w:tc>
          <w:tcPr>
            <w:tcW w:w="812" w:type="pct"/>
            <w:shd w:val="clear" w:color="auto" w:fill="FFFFFF"/>
          </w:tcPr>
          <w:p w14:paraId="6CE85EF6" w14:textId="67D216B9" w:rsidR="00C3447A" w:rsidRPr="00645D46" w:rsidRDefault="00495928" w:rsidP="00C3447A">
            <w:pPr>
              <w:pStyle w:val="CETBodytext"/>
              <w:ind w:right="-1"/>
              <w:rPr>
                <w:rFonts w:cs="Arial"/>
                <w:szCs w:val="18"/>
                <w:lang w:val="en-GB"/>
              </w:rPr>
            </w:pPr>
            <w:r w:rsidRPr="00645D46">
              <w:rPr>
                <w:rFonts w:cs="Arial"/>
                <w:szCs w:val="18"/>
                <w:lang w:val="en-GB"/>
              </w:rPr>
              <w:t>76.01</w:t>
            </w:r>
          </w:p>
        </w:tc>
        <w:tc>
          <w:tcPr>
            <w:tcW w:w="769" w:type="pct"/>
            <w:shd w:val="clear" w:color="auto" w:fill="FFFFFF"/>
          </w:tcPr>
          <w:p w14:paraId="5B065F15" w14:textId="587E0A7D" w:rsidR="00C3447A" w:rsidRPr="00645D46" w:rsidRDefault="00495928" w:rsidP="00C3447A">
            <w:pPr>
              <w:pStyle w:val="CETBodytext"/>
              <w:ind w:right="-1"/>
              <w:rPr>
                <w:rFonts w:cs="Arial"/>
                <w:szCs w:val="18"/>
                <w:lang w:val="en-GB"/>
              </w:rPr>
            </w:pPr>
            <w:r w:rsidRPr="00645D46">
              <w:rPr>
                <w:rFonts w:cs="Arial"/>
                <w:szCs w:val="18"/>
                <w:lang w:val="en-GB"/>
              </w:rPr>
              <w:t>279.62</w:t>
            </w:r>
          </w:p>
        </w:tc>
        <w:tc>
          <w:tcPr>
            <w:tcW w:w="806" w:type="pct"/>
            <w:shd w:val="clear" w:color="auto" w:fill="FFFFFF"/>
          </w:tcPr>
          <w:p w14:paraId="1E7A7E93" w14:textId="01C6D326" w:rsidR="00C3447A" w:rsidRPr="00645D46" w:rsidRDefault="00495928" w:rsidP="00C3447A">
            <w:pPr>
              <w:pStyle w:val="CETBodytext"/>
              <w:ind w:right="-1"/>
              <w:rPr>
                <w:rFonts w:cs="Arial"/>
                <w:szCs w:val="18"/>
                <w:lang w:val="en-GB"/>
              </w:rPr>
            </w:pPr>
            <w:r w:rsidRPr="00645D46">
              <w:rPr>
                <w:rFonts w:cs="Arial"/>
                <w:szCs w:val="18"/>
                <w:lang w:val="en-GB"/>
              </w:rPr>
              <w:t>0.9560</w:t>
            </w:r>
          </w:p>
        </w:tc>
      </w:tr>
      <w:tr w:rsidR="00EE6FFB" w:rsidRPr="00645D46" w14:paraId="432D4781" w14:textId="77777777" w:rsidTr="003A0506">
        <w:tc>
          <w:tcPr>
            <w:tcW w:w="242" w:type="pct"/>
            <w:shd w:val="clear" w:color="auto" w:fill="FFFFFF"/>
          </w:tcPr>
          <w:p w14:paraId="6059C7A8" w14:textId="0A519621" w:rsidR="00C3447A" w:rsidRPr="00645D46" w:rsidRDefault="00C3447A" w:rsidP="00C3447A">
            <w:pPr>
              <w:pStyle w:val="CETBodytext"/>
              <w:ind w:right="-1"/>
              <w:rPr>
                <w:rFonts w:cs="Arial"/>
                <w:szCs w:val="18"/>
                <w:lang w:val="en-GB"/>
              </w:rPr>
            </w:pPr>
            <w:r w:rsidRPr="00645D46">
              <w:rPr>
                <w:rFonts w:cs="Arial"/>
                <w:szCs w:val="18"/>
                <w:lang w:val="en-GB"/>
              </w:rPr>
              <w:t>14</w:t>
            </w:r>
          </w:p>
        </w:tc>
        <w:tc>
          <w:tcPr>
            <w:tcW w:w="962" w:type="pct"/>
            <w:shd w:val="clear" w:color="auto" w:fill="FFFFFF"/>
          </w:tcPr>
          <w:p w14:paraId="6F4D595C" w14:textId="2BCE933B" w:rsidR="00C3447A" w:rsidRPr="00645D46" w:rsidRDefault="00C3447A" w:rsidP="00C3447A">
            <w:pPr>
              <w:pStyle w:val="CETBodytext"/>
              <w:ind w:right="-1"/>
              <w:rPr>
                <w:rFonts w:cs="Arial"/>
                <w:szCs w:val="18"/>
                <w:lang w:val="en-GB"/>
              </w:rPr>
            </w:pPr>
            <w:r w:rsidRPr="00645D46">
              <w:rPr>
                <w:lang w:val="en-GB"/>
              </w:rPr>
              <w:t>7.5</w:t>
            </w:r>
            <w:r w:rsidRPr="00645D46">
              <w:rPr>
                <w:rFonts w:cs="Arial"/>
                <w:lang w:val="en-GB"/>
              </w:rPr>
              <w:t>×</w:t>
            </w:r>
            <w:r w:rsidRPr="00645D46">
              <w:rPr>
                <w:lang w:val="en-GB"/>
              </w:rPr>
              <w:t>10</w:t>
            </w:r>
            <w:r w:rsidRPr="00645D46">
              <w:rPr>
                <w:vertAlign w:val="superscript"/>
                <w:lang w:val="en-GB"/>
              </w:rPr>
              <w:t>-7</w:t>
            </w:r>
          </w:p>
        </w:tc>
        <w:tc>
          <w:tcPr>
            <w:tcW w:w="643" w:type="pct"/>
            <w:shd w:val="clear" w:color="auto" w:fill="FFFFFF"/>
          </w:tcPr>
          <w:p w14:paraId="056A1CC1" w14:textId="31441F7C" w:rsidR="00C3447A" w:rsidRPr="00645D46" w:rsidRDefault="00C3447A" w:rsidP="00C3447A">
            <w:pPr>
              <w:pStyle w:val="CETBodytext"/>
              <w:ind w:right="-1"/>
              <w:rPr>
                <w:rFonts w:cs="Arial"/>
                <w:szCs w:val="18"/>
                <w:lang w:val="en-GB"/>
              </w:rPr>
            </w:pPr>
            <w:r w:rsidRPr="00645D46">
              <w:rPr>
                <w:rFonts w:cs="Arial"/>
                <w:szCs w:val="18"/>
                <w:lang w:val="en-GB"/>
              </w:rPr>
              <w:t>0.3</w:t>
            </w:r>
          </w:p>
        </w:tc>
        <w:tc>
          <w:tcPr>
            <w:tcW w:w="766" w:type="pct"/>
            <w:shd w:val="clear" w:color="auto" w:fill="FFFFFF"/>
          </w:tcPr>
          <w:p w14:paraId="52DDD52E" w14:textId="7156A967" w:rsidR="00C3447A" w:rsidRPr="00645D46" w:rsidRDefault="00C3447A" w:rsidP="00C3447A">
            <w:pPr>
              <w:pStyle w:val="CETBodytext"/>
              <w:ind w:right="-1"/>
              <w:rPr>
                <w:rFonts w:cs="Arial"/>
                <w:szCs w:val="18"/>
                <w:lang w:val="en-GB"/>
              </w:rPr>
            </w:pPr>
            <w:r w:rsidRPr="00645D46">
              <w:rPr>
                <w:rFonts w:cs="Arial"/>
                <w:szCs w:val="18"/>
                <w:lang w:val="en-GB"/>
              </w:rPr>
              <w:t>0.084</w:t>
            </w:r>
          </w:p>
        </w:tc>
        <w:tc>
          <w:tcPr>
            <w:tcW w:w="812" w:type="pct"/>
            <w:shd w:val="clear" w:color="auto" w:fill="FFFFFF"/>
          </w:tcPr>
          <w:p w14:paraId="10343FD9" w14:textId="11367900" w:rsidR="00C3447A" w:rsidRPr="00645D46" w:rsidRDefault="00A76652" w:rsidP="00C3447A">
            <w:pPr>
              <w:pStyle w:val="CETBodytext"/>
              <w:ind w:right="-1"/>
              <w:rPr>
                <w:rFonts w:cs="Arial"/>
                <w:szCs w:val="18"/>
                <w:lang w:val="en-GB"/>
              </w:rPr>
            </w:pPr>
            <w:r w:rsidRPr="00645D46">
              <w:rPr>
                <w:rFonts w:cs="Arial"/>
                <w:szCs w:val="18"/>
                <w:lang w:val="en-GB"/>
              </w:rPr>
              <w:t>248.79</w:t>
            </w:r>
          </w:p>
        </w:tc>
        <w:tc>
          <w:tcPr>
            <w:tcW w:w="769" w:type="pct"/>
            <w:shd w:val="clear" w:color="auto" w:fill="FFFFFF"/>
          </w:tcPr>
          <w:p w14:paraId="234820FA" w14:textId="7CA2E13F" w:rsidR="00C3447A" w:rsidRPr="00645D46" w:rsidRDefault="00A76652" w:rsidP="00C3447A">
            <w:pPr>
              <w:pStyle w:val="CETBodytext"/>
              <w:ind w:right="-1"/>
              <w:rPr>
                <w:rFonts w:cs="Arial"/>
                <w:szCs w:val="18"/>
                <w:lang w:val="en-GB"/>
              </w:rPr>
            </w:pPr>
            <w:r w:rsidRPr="00645D46">
              <w:rPr>
                <w:rFonts w:cs="Arial"/>
                <w:szCs w:val="18"/>
                <w:lang w:val="en-GB"/>
              </w:rPr>
              <w:t>853.10</w:t>
            </w:r>
          </w:p>
        </w:tc>
        <w:tc>
          <w:tcPr>
            <w:tcW w:w="806" w:type="pct"/>
            <w:shd w:val="clear" w:color="auto" w:fill="FFFFFF"/>
          </w:tcPr>
          <w:p w14:paraId="2125D371" w14:textId="410B81EB" w:rsidR="00C3447A" w:rsidRPr="00645D46" w:rsidRDefault="00A76652" w:rsidP="00C3447A">
            <w:pPr>
              <w:pStyle w:val="CETBodytext"/>
              <w:ind w:right="-1"/>
              <w:rPr>
                <w:rFonts w:cs="Arial"/>
                <w:szCs w:val="18"/>
                <w:lang w:val="en-GB"/>
              </w:rPr>
            </w:pPr>
            <w:r w:rsidRPr="00645D46">
              <w:rPr>
                <w:rFonts w:cs="Arial"/>
                <w:szCs w:val="18"/>
                <w:lang w:val="en-GB"/>
              </w:rPr>
              <w:t>0.9503</w:t>
            </w:r>
          </w:p>
        </w:tc>
      </w:tr>
      <w:tr w:rsidR="00EE6FFB" w:rsidRPr="00645D46" w14:paraId="2C369FEB" w14:textId="77777777" w:rsidTr="003A0506">
        <w:tc>
          <w:tcPr>
            <w:tcW w:w="242" w:type="pct"/>
            <w:shd w:val="clear" w:color="auto" w:fill="FFFFFF"/>
          </w:tcPr>
          <w:p w14:paraId="4E30A1B5" w14:textId="4D512F3B" w:rsidR="00C3447A" w:rsidRPr="00645D46" w:rsidRDefault="00C3447A" w:rsidP="00C3447A">
            <w:pPr>
              <w:pStyle w:val="CETBodytext"/>
              <w:ind w:right="-1"/>
              <w:rPr>
                <w:rFonts w:cs="Arial"/>
                <w:szCs w:val="18"/>
                <w:lang w:val="en-GB"/>
              </w:rPr>
            </w:pPr>
            <w:r w:rsidRPr="00645D46">
              <w:rPr>
                <w:rFonts w:cs="Arial"/>
                <w:szCs w:val="18"/>
                <w:lang w:val="en-GB"/>
              </w:rPr>
              <w:t>15</w:t>
            </w:r>
          </w:p>
        </w:tc>
        <w:tc>
          <w:tcPr>
            <w:tcW w:w="962" w:type="pct"/>
            <w:shd w:val="clear" w:color="auto" w:fill="FFFFFF"/>
          </w:tcPr>
          <w:p w14:paraId="3AB86D87" w14:textId="3F6B85C3" w:rsidR="00C3447A" w:rsidRPr="00645D46" w:rsidRDefault="00C3447A" w:rsidP="00C3447A">
            <w:pPr>
              <w:pStyle w:val="CETBodytext"/>
              <w:ind w:right="-1"/>
              <w:rPr>
                <w:rFonts w:cs="Arial"/>
                <w:szCs w:val="18"/>
                <w:lang w:val="en-GB"/>
              </w:rPr>
            </w:pPr>
            <w:r w:rsidRPr="00645D46">
              <w:rPr>
                <w:lang w:val="en-GB"/>
              </w:rPr>
              <w:t>5</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504EA68A" w14:textId="28D76802" w:rsidR="00C3447A" w:rsidRPr="00645D46" w:rsidRDefault="00C3447A" w:rsidP="00C3447A">
            <w:pPr>
              <w:pStyle w:val="CETBodytext"/>
              <w:ind w:right="-1"/>
              <w:rPr>
                <w:rFonts w:cs="Arial"/>
                <w:szCs w:val="18"/>
                <w:lang w:val="en-GB"/>
              </w:rPr>
            </w:pPr>
            <w:r w:rsidRPr="00645D46">
              <w:rPr>
                <w:rFonts w:cs="Arial"/>
                <w:szCs w:val="18"/>
                <w:lang w:val="en-GB"/>
              </w:rPr>
              <w:t>0.60</w:t>
            </w:r>
          </w:p>
        </w:tc>
        <w:tc>
          <w:tcPr>
            <w:tcW w:w="766" w:type="pct"/>
            <w:shd w:val="clear" w:color="auto" w:fill="FFFFFF"/>
          </w:tcPr>
          <w:p w14:paraId="7457D572" w14:textId="75B85544" w:rsidR="00C3447A" w:rsidRPr="00645D46" w:rsidRDefault="00C3447A" w:rsidP="00C3447A">
            <w:pPr>
              <w:pStyle w:val="CETBodytext"/>
              <w:ind w:right="-1"/>
              <w:rPr>
                <w:rFonts w:cs="Arial"/>
                <w:szCs w:val="18"/>
                <w:lang w:val="en-GB"/>
              </w:rPr>
            </w:pPr>
            <w:r w:rsidRPr="00645D46">
              <w:rPr>
                <w:rFonts w:cs="Arial"/>
                <w:szCs w:val="18"/>
                <w:lang w:val="en-GB"/>
              </w:rPr>
              <w:t>0.06</w:t>
            </w:r>
          </w:p>
        </w:tc>
        <w:tc>
          <w:tcPr>
            <w:tcW w:w="812" w:type="pct"/>
            <w:shd w:val="clear" w:color="auto" w:fill="FFFFFF"/>
          </w:tcPr>
          <w:p w14:paraId="7DC8D295" w14:textId="438043C0" w:rsidR="00C3447A" w:rsidRPr="00645D46" w:rsidRDefault="00512ACF" w:rsidP="00C3447A">
            <w:pPr>
              <w:pStyle w:val="CETBodytext"/>
              <w:ind w:right="-1"/>
              <w:rPr>
                <w:rFonts w:cs="Arial"/>
                <w:szCs w:val="18"/>
                <w:lang w:val="en-GB"/>
              </w:rPr>
            </w:pPr>
            <w:r w:rsidRPr="00645D46">
              <w:rPr>
                <w:rFonts w:cs="Arial"/>
                <w:szCs w:val="18"/>
                <w:lang w:val="en-GB"/>
              </w:rPr>
              <w:t>35.20</w:t>
            </w:r>
          </w:p>
        </w:tc>
        <w:tc>
          <w:tcPr>
            <w:tcW w:w="769" w:type="pct"/>
            <w:shd w:val="clear" w:color="auto" w:fill="FFFFFF"/>
          </w:tcPr>
          <w:p w14:paraId="68A46408" w14:textId="631B56FB" w:rsidR="00C3447A" w:rsidRPr="00645D46" w:rsidRDefault="00512ACF" w:rsidP="00C3447A">
            <w:pPr>
              <w:pStyle w:val="CETBodytext"/>
              <w:ind w:right="-1"/>
              <w:rPr>
                <w:rFonts w:cs="Arial"/>
                <w:szCs w:val="18"/>
                <w:lang w:val="en-GB"/>
              </w:rPr>
            </w:pPr>
            <w:r w:rsidRPr="00645D46">
              <w:rPr>
                <w:rFonts w:cs="Arial"/>
                <w:szCs w:val="18"/>
                <w:lang w:val="en-GB"/>
              </w:rPr>
              <w:t>138.03</w:t>
            </w:r>
          </w:p>
        </w:tc>
        <w:tc>
          <w:tcPr>
            <w:tcW w:w="806" w:type="pct"/>
            <w:shd w:val="clear" w:color="auto" w:fill="FFFFFF"/>
          </w:tcPr>
          <w:p w14:paraId="059E7D39" w14:textId="2AD45ECF" w:rsidR="00C3447A" w:rsidRPr="00645D46" w:rsidRDefault="00512ACF" w:rsidP="00C3447A">
            <w:pPr>
              <w:pStyle w:val="CETBodytext"/>
              <w:ind w:right="-1"/>
              <w:rPr>
                <w:rFonts w:cs="Arial"/>
                <w:szCs w:val="18"/>
                <w:lang w:val="en-GB"/>
              </w:rPr>
            </w:pPr>
            <w:r w:rsidRPr="00645D46">
              <w:rPr>
                <w:rFonts w:cs="Arial"/>
                <w:szCs w:val="18"/>
                <w:lang w:val="en-GB"/>
              </w:rPr>
              <w:t>0.9503</w:t>
            </w:r>
          </w:p>
        </w:tc>
      </w:tr>
      <w:tr w:rsidR="00EE6FFB" w:rsidRPr="00645D46" w14:paraId="05DD309B" w14:textId="77777777" w:rsidTr="003A0506">
        <w:tc>
          <w:tcPr>
            <w:tcW w:w="242" w:type="pct"/>
            <w:shd w:val="clear" w:color="auto" w:fill="FFFFFF"/>
          </w:tcPr>
          <w:p w14:paraId="0592DFB9" w14:textId="61E2E9C0" w:rsidR="00C3447A" w:rsidRPr="00645D46" w:rsidRDefault="00C3447A" w:rsidP="00C3447A">
            <w:pPr>
              <w:pStyle w:val="CETBodytext"/>
              <w:ind w:right="-1"/>
              <w:rPr>
                <w:rFonts w:cs="Arial"/>
                <w:szCs w:val="18"/>
                <w:lang w:val="en-GB"/>
              </w:rPr>
            </w:pPr>
            <w:r w:rsidRPr="00645D46">
              <w:rPr>
                <w:rFonts w:cs="Arial"/>
                <w:szCs w:val="18"/>
                <w:lang w:val="en-GB"/>
              </w:rPr>
              <w:t>16</w:t>
            </w:r>
          </w:p>
        </w:tc>
        <w:tc>
          <w:tcPr>
            <w:tcW w:w="962" w:type="pct"/>
            <w:shd w:val="clear" w:color="auto" w:fill="FFFFFF"/>
          </w:tcPr>
          <w:p w14:paraId="6E9D7E97" w14:textId="2EF30ADD" w:rsidR="00C3447A" w:rsidRPr="00645D46" w:rsidRDefault="00C3447A" w:rsidP="00C3447A">
            <w:pPr>
              <w:pStyle w:val="CETBodytext"/>
              <w:ind w:right="-1"/>
              <w:rPr>
                <w:rFonts w:cs="Arial"/>
                <w:szCs w:val="18"/>
                <w:lang w:val="en-GB"/>
              </w:rPr>
            </w:pPr>
            <w:r w:rsidRPr="00645D46">
              <w:rPr>
                <w:lang w:val="en-GB"/>
              </w:rPr>
              <w:t>7.5</w:t>
            </w:r>
            <w:r w:rsidRPr="00645D46">
              <w:rPr>
                <w:rFonts w:cs="Arial"/>
                <w:lang w:val="en-GB"/>
              </w:rPr>
              <w:t>×</w:t>
            </w:r>
            <w:r w:rsidRPr="00645D46">
              <w:rPr>
                <w:lang w:val="en-GB"/>
              </w:rPr>
              <w:t>10</w:t>
            </w:r>
            <w:r w:rsidRPr="00645D46">
              <w:rPr>
                <w:vertAlign w:val="superscript"/>
                <w:lang w:val="en-GB"/>
              </w:rPr>
              <w:t>-7</w:t>
            </w:r>
          </w:p>
        </w:tc>
        <w:tc>
          <w:tcPr>
            <w:tcW w:w="643" w:type="pct"/>
            <w:shd w:val="clear" w:color="auto" w:fill="FFFFFF"/>
          </w:tcPr>
          <w:p w14:paraId="2B0E6483" w14:textId="1D852700" w:rsidR="00C3447A" w:rsidRPr="00645D46" w:rsidRDefault="00C3447A" w:rsidP="00C3447A">
            <w:pPr>
              <w:pStyle w:val="CETBodytext"/>
              <w:ind w:right="-1"/>
              <w:rPr>
                <w:rFonts w:cs="Arial"/>
                <w:szCs w:val="18"/>
                <w:lang w:val="en-GB"/>
              </w:rPr>
            </w:pPr>
            <w:r w:rsidRPr="00645D46">
              <w:rPr>
                <w:rFonts w:cs="Arial"/>
                <w:szCs w:val="18"/>
                <w:lang w:val="en-GB"/>
              </w:rPr>
              <w:t>0.45</w:t>
            </w:r>
          </w:p>
        </w:tc>
        <w:tc>
          <w:tcPr>
            <w:tcW w:w="766" w:type="pct"/>
            <w:shd w:val="clear" w:color="auto" w:fill="FFFFFF"/>
          </w:tcPr>
          <w:p w14:paraId="6232C097" w14:textId="1B3C9D8B" w:rsidR="00C3447A" w:rsidRPr="00645D46" w:rsidRDefault="00C3447A" w:rsidP="00C3447A">
            <w:pPr>
              <w:pStyle w:val="CETBodytext"/>
              <w:ind w:right="-1"/>
              <w:rPr>
                <w:rFonts w:cs="Arial"/>
                <w:szCs w:val="18"/>
                <w:lang w:val="en-GB"/>
              </w:rPr>
            </w:pPr>
            <w:r w:rsidRPr="00645D46">
              <w:rPr>
                <w:rFonts w:cs="Arial"/>
                <w:szCs w:val="18"/>
                <w:lang w:val="en-GB"/>
              </w:rPr>
              <w:t>0.075</w:t>
            </w:r>
          </w:p>
        </w:tc>
        <w:tc>
          <w:tcPr>
            <w:tcW w:w="812" w:type="pct"/>
            <w:shd w:val="clear" w:color="auto" w:fill="FFFFFF"/>
          </w:tcPr>
          <w:p w14:paraId="693213CB" w14:textId="4735C42D" w:rsidR="00C3447A" w:rsidRPr="00645D46" w:rsidRDefault="003F7EE4" w:rsidP="00C3447A">
            <w:pPr>
              <w:pStyle w:val="CETBodytext"/>
              <w:ind w:right="-1"/>
              <w:rPr>
                <w:rFonts w:cs="Arial"/>
                <w:szCs w:val="18"/>
                <w:lang w:val="en-GB"/>
              </w:rPr>
            </w:pPr>
            <w:r w:rsidRPr="00645D46">
              <w:rPr>
                <w:rFonts w:cs="Arial"/>
                <w:szCs w:val="18"/>
                <w:lang w:val="en-GB"/>
              </w:rPr>
              <w:t>301.19</w:t>
            </w:r>
          </w:p>
        </w:tc>
        <w:tc>
          <w:tcPr>
            <w:tcW w:w="769" w:type="pct"/>
            <w:shd w:val="clear" w:color="auto" w:fill="FFFFFF"/>
          </w:tcPr>
          <w:p w14:paraId="50135A3D" w14:textId="086A283F" w:rsidR="00C3447A" w:rsidRPr="00645D46" w:rsidRDefault="003F7EE4" w:rsidP="00C3447A">
            <w:pPr>
              <w:pStyle w:val="CETBodytext"/>
              <w:ind w:right="-1"/>
              <w:rPr>
                <w:rFonts w:cs="Arial"/>
                <w:szCs w:val="18"/>
                <w:lang w:val="en-GB"/>
              </w:rPr>
            </w:pPr>
            <w:r w:rsidRPr="00645D46">
              <w:rPr>
                <w:rFonts w:cs="Arial"/>
                <w:szCs w:val="18"/>
                <w:lang w:val="en-GB"/>
              </w:rPr>
              <w:t>1023.94</w:t>
            </w:r>
          </w:p>
        </w:tc>
        <w:tc>
          <w:tcPr>
            <w:tcW w:w="806" w:type="pct"/>
            <w:shd w:val="clear" w:color="auto" w:fill="FFFFFF"/>
          </w:tcPr>
          <w:p w14:paraId="1179B9E5" w14:textId="3316719B" w:rsidR="00C3447A" w:rsidRPr="00645D46" w:rsidRDefault="003F7EE4" w:rsidP="00C3447A">
            <w:pPr>
              <w:pStyle w:val="CETBodytext"/>
              <w:ind w:right="-1"/>
              <w:rPr>
                <w:rFonts w:cs="Arial"/>
                <w:szCs w:val="18"/>
                <w:lang w:val="en-GB"/>
              </w:rPr>
            </w:pPr>
            <w:r w:rsidRPr="00645D46">
              <w:rPr>
                <w:rFonts w:cs="Arial"/>
                <w:szCs w:val="18"/>
                <w:lang w:val="en-GB"/>
              </w:rPr>
              <w:t>0.9533</w:t>
            </w:r>
          </w:p>
        </w:tc>
      </w:tr>
      <w:tr w:rsidR="00EE6FFB" w:rsidRPr="00645D46" w14:paraId="5D541904" w14:textId="77777777" w:rsidTr="003A0506">
        <w:tc>
          <w:tcPr>
            <w:tcW w:w="242" w:type="pct"/>
            <w:shd w:val="clear" w:color="auto" w:fill="FFFFFF"/>
          </w:tcPr>
          <w:p w14:paraId="1669EE2D" w14:textId="646828B5" w:rsidR="00C3447A" w:rsidRPr="00645D46" w:rsidRDefault="00C3447A" w:rsidP="00C3447A">
            <w:pPr>
              <w:pStyle w:val="CETBodytext"/>
              <w:ind w:right="-1"/>
              <w:rPr>
                <w:rFonts w:cs="Arial"/>
                <w:szCs w:val="18"/>
                <w:lang w:val="en-GB"/>
              </w:rPr>
            </w:pPr>
            <w:r w:rsidRPr="00645D46">
              <w:rPr>
                <w:rFonts w:cs="Arial"/>
                <w:szCs w:val="18"/>
                <w:lang w:val="en-GB"/>
              </w:rPr>
              <w:t>17</w:t>
            </w:r>
          </w:p>
        </w:tc>
        <w:tc>
          <w:tcPr>
            <w:tcW w:w="962" w:type="pct"/>
            <w:shd w:val="clear" w:color="auto" w:fill="FFFFFF"/>
          </w:tcPr>
          <w:p w14:paraId="78E2E1AD" w14:textId="7CE555E8" w:rsidR="00C3447A" w:rsidRPr="00645D46" w:rsidRDefault="00C3447A" w:rsidP="00C3447A">
            <w:pPr>
              <w:pStyle w:val="CETBodytext"/>
              <w:ind w:right="-1"/>
              <w:rPr>
                <w:rFonts w:cs="Arial"/>
                <w:szCs w:val="18"/>
                <w:lang w:val="en-GB"/>
              </w:rPr>
            </w:pPr>
            <w:r w:rsidRPr="00645D46">
              <w:rPr>
                <w:lang w:val="en-GB"/>
              </w:rPr>
              <w:t>2.88</w:t>
            </w:r>
            <w:r w:rsidRPr="00645D46">
              <w:rPr>
                <w:rFonts w:cs="Arial"/>
                <w:lang w:val="en-GB"/>
              </w:rPr>
              <w:t>×</w:t>
            </w:r>
            <w:r w:rsidRPr="00645D46">
              <w:rPr>
                <w:lang w:val="en-GB"/>
              </w:rPr>
              <w:t>10</w:t>
            </w:r>
            <w:r w:rsidRPr="00645D46">
              <w:rPr>
                <w:vertAlign w:val="superscript"/>
                <w:lang w:val="en-GB"/>
              </w:rPr>
              <w:t>-6</w:t>
            </w:r>
          </w:p>
        </w:tc>
        <w:tc>
          <w:tcPr>
            <w:tcW w:w="643" w:type="pct"/>
            <w:shd w:val="clear" w:color="auto" w:fill="FFFFFF"/>
          </w:tcPr>
          <w:p w14:paraId="32F8A5EE" w14:textId="1835E1ED" w:rsidR="00C3447A" w:rsidRPr="00645D46" w:rsidRDefault="00C3447A" w:rsidP="00C3447A">
            <w:pPr>
              <w:pStyle w:val="CETBodytext"/>
              <w:ind w:right="-1"/>
              <w:rPr>
                <w:rFonts w:cs="Arial"/>
                <w:szCs w:val="18"/>
                <w:lang w:val="en-GB"/>
              </w:rPr>
            </w:pPr>
            <w:r w:rsidRPr="00645D46">
              <w:rPr>
                <w:rFonts w:cs="Arial"/>
                <w:szCs w:val="18"/>
                <w:lang w:val="en-GB"/>
              </w:rPr>
              <w:t>0.45</w:t>
            </w:r>
          </w:p>
        </w:tc>
        <w:tc>
          <w:tcPr>
            <w:tcW w:w="766" w:type="pct"/>
            <w:shd w:val="clear" w:color="auto" w:fill="FFFFFF"/>
          </w:tcPr>
          <w:p w14:paraId="08026D83" w14:textId="3BAC11D5" w:rsidR="00C3447A" w:rsidRPr="00645D46" w:rsidRDefault="00C3447A" w:rsidP="00C3447A">
            <w:pPr>
              <w:pStyle w:val="CETBodytext"/>
              <w:ind w:right="-1"/>
              <w:rPr>
                <w:rFonts w:cs="Arial"/>
                <w:szCs w:val="18"/>
                <w:lang w:val="en-GB"/>
              </w:rPr>
            </w:pPr>
            <w:r w:rsidRPr="00645D46">
              <w:rPr>
                <w:rFonts w:cs="Arial"/>
                <w:szCs w:val="18"/>
                <w:lang w:val="en-GB"/>
              </w:rPr>
              <w:t>0.06</w:t>
            </w:r>
          </w:p>
        </w:tc>
        <w:tc>
          <w:tcPr>
            <w:tcW w:w="812" w:type="pct"/>
            <w:shd w:val="clear" w:color="auto" w:fill="FFFFFF"/>
          </w:tcPr>
          <w:p w14:paraId="26E3C076" w14:textId="5DDF035B" w:rsidR="00C3447A" w:rsidRPr="00645D46" w:rsidRDefault="00C3447A" w:rsidP="00C3447A">
            <w:pPr>
              <w:pStyle w:val="CETBodytext"/>
              <w:ind w:right="-1"/>
              <w:rPr>
                <w:rFonts w:cs="Arial"/>
                <w:szCs w:val="18"/>
                <w:lang w:val="en-GB"/>
              </w:rPr>
            </w:pPr>
            <w:r w:rsidRPr="00645D46">
              <w:rPr>
                <w:rFonts w:cs="Arial"/>
                <w:szCs w:val="18"/>
                <w:lang w:val="en-GB"/>
              </w:rPr>
              <w:t>48.88</w:t>
            </w:r>
          </w:p>
        </w:tc>
        <w:tc>
          <w:tcPr>
            <w:tcW w:w="769" w:type="pct"/>
            <w:shd w:val="clear" w:color="auto" w:fill="FFFFFF"/>
          </w:tcPr>
          <w:p w14:paraId="602FEA18" w14:textId="0B9E91A6" w:rsidR="00C3447A" w:rsidRPr="00645D46" w:rsidRDefault="00C3447A" w:rsidP="00C3447A">
            <w:pPr>
              <w:pStyle w:val="CETBodytext"/>
              <w:ind w:right="-1"/>
              <w:rPr>
                <w:rFonts w:cs="Arial"/>
                <w:szCs w:val="18"/>
                <w:lang w:val="en-GB"/>
              </w:rPr>
            </w:pPr>
            <w:r w:rsidRPr="00645D46">
              <w:rPr>
                <w:rFonts w:cs="Arial"/>
                <w:szCs w:val="18"/>
                <w:lang w:val="en-GB"/>
              </w:rPr>
              <w:t>180.67</w:t>
            </w:r>
          </w:p>
        </w:tc>
        <w:tc>
          <w:tcPr>
            <w:tcW w:w="806" w:type="pct"/>
            <w:shd w:val="clear" w:color="auto" w:fill="FFFFFF"/>
          </w:tcPr>
          <w:p w14:paraId="29347AB4" w14:textId="6CFC3CFD" w:rsidR="00C3447A" w:rsidRPr="00645D46" w:rsidRDefault="00C3447A" w:rsidP="00C3447A">
            <w:pPr>
              <w:pStyle w:val="CETBodytext"/>
              <w:ind w:right="-1"/>
              <w:rPr>
                <w:rFonts w:cs="Arial"/>
                <w:szCs w:val="18"/>
                <w:lang w:val="en-GB"/>
              </w:rPr>
            </w:pPr>
            <w:r w:rsidRPr="00645D46">
              <w:rPr>
                <w:rFonts w:cs="Arial"/>
                <w:szCs w:val="18"/>
                <w:lang w:val="en-GB"/>
              </w:rPr>
              <w:t>0.9560</w:t>
            </w:r>
          </w:p>
        </w:tc>
      </w:tr>
    </w:tbl>
    <w:p w14:paraId="2DF5727F" w14:textId="57870D15" w:rsidR="001171F9" w:rsidRPr="00645D46" w:rsidRDefault="001171F9" w:rsidP="00600535">
      <w:pPr>
        <w:pStyle w:val="CETBodytext"/>
        <w:rPr>
          <w:lang w:val="en-GB"/>
        </w:rPr>
      </w:pPr>
    </w:p>
    <w:p w14:paraId="0596EFB9" w14:textId="46E5A159" w:rsidR="00CE08A8" w:rsidRPr="00645D46" w:rsidRDefault="005053AB" w:rsidP="00600535">
      <w:pPr>
        <w:pStyle w:val="CETBodytext"/>
      </w:pPr>
      <w:r w:rsidRPr="00645D46">
        <w:rPr>
          <w:lang w:val="en-GB"/>
        </w:rPr>
        <w:t xml:space="preserve">Table </w:t>
      </w:r>
      <w:r w:rsidR="009F56E1">
        <w:rPr>
          <w:lang w:val="en-GB"/>
        </w:rPr>
        <w:t>5</w:t>
      </w:r>
      <w:r w:rsidRPr="00645D46">
        <w:rPr>
          <w:lang w:val="en-GB"/>
        </w:rPr>
        <w:t xml:space="preserve"> show the analysis for the three evaluated responses for </w:t>
      </w:r>
      <w:r w:rsidR="00FD2062" w:rsidRPr="00645D46">
        <w:rPr>
          <w:lang w:val="en-GB"/>
        </w:rPr>
        <w:t xml:space="preserve">the </w:t>
      </w:r>
      <w:r w:rsidR="00FD2062" w:rsidRPr="00645D46">
        <w:t>breakthrough time, saturation time, exhaustion C/C</w:t>
      </w:r>
      <w:r w:rsidR="00FD2062" w:rsidRPr="00645D46">
        <w:rPr>
          <w:vertAlign w:val="subscript"/>
        </w:rPr>
        <w:t>o</w:t>
      </w:r>
      <w:r w:rsidR="00FD2062" w:rsidRPr="00645D46">
        <w:t xml:space="preserve"> ratio.</w:t>
      </w:r>
      <w:r w:rsidR="0046255F" w:rsidRPr="00645D46">
        <w:t xml:space="preserve"> While it was observed that, for </w:t>
      </w:r>
      <w:r w:rsidR="00392992" w:rsidRPr="00645D46">
        <w:t>breakthrough</w:t>
      </w:r>
      <w:r w:rsidR="0046255F" w:rsidRPr="00645D46">
        <w:t xml:space="preserve"> time</w:t>
      </w:r>
      <w:r w:rsidR="0049190D" w:rsidRPr="00645D46">
        <w:t xml:space="preserve"> and saturation time</w:t>
      </w:r>
      <w:r w:rsidR="0046255F" w:rsidRPr="00645D46">
        <w:t>,</w:t>
      </w:r>
      <w:r w:rsidR="0049190D" w:rsidRPr="00645D46">
        <w:t xml:space="preserve"> as well as</w:t>
      </w:r>
      <w:r w:rsidR="0046255F" w:rsidRPr="00645D46">
        <w:t xml:space="preserve"> all three</w:t>
      </w:r>
      <w:r w:rsidR="00392992" w:rsidRPr="00645D46">
        <w:t xml:space="preserve"> evaluated</w:t>
      </w:r>
      <w:r w:rsidR="0046255F" w:rsidRPr="00645D46">
        <w:t xml:space="preserve"> factors, i.e., </w:t>
      </w:r>
      <w:r w:rsidR="00392992" w:rsidRPr="00645D46">
        <w:t>inlet flowrate</w:t>
      </w:r>
      <w:r w:rsidR="00B62F7C" w:rsidRPr="00645D46">
        <w:t xml:space="preserve"> (A)</w:t>
      </w:r>
      <w:r w:rsidR="0046255F" w:rsidRPr="00645D46">
        <w:t xml:space="preserve">, </w:t>
      </w:r>
      <w:r w:rsidR="00392992" w:rsidRPr="00645D46">
        <w:t>bed height</w:t>
      </w:r>
      <w:r w:rsidR="00B62F7C" w:rsidRPr="00645D46">
        <w:t xml:space="preserve"> (B)</w:t>
      </w:r>
      <w:r w:rsidR="0046255F" w:rsidRPr="00645D46">
        <w:t xml:space="preserve">, and </w:t>
      </w:r>
      <w:r w:rsidR="00392992" w:rsidRPr="00645D46">
        <w:t>bed diameter</w:t>
      </w:r>
      <w:r w:rsidR="00B62F7C" w:rsidRPr="00645D46">
        <w:t xml:space="preserve"> (C)</w:t>
      </w:r>
      <w:r w:rsidR="0046255F" w:rsidRPr="00645D46">
        <w:t xml:space="preserve">, </w:t>
      </w:r>
      <w:r w:rsidR="00B62F7C" w:rsidRPr="00645D46">
        <w:t>as well as their interaction such as AA, AB and AC, with</w:t>
      </w:r>
      <w:r w:rsidR="0046255F" w:rsidRPr="00645D46">
        <w:t xml:space="preserve"> significant factors (with P-value </w:t>
      </w:r>
      <w:r w:rsidR="00392992" w:rsidRPr="00645D46">
        <w:t>&lt;0.005</w:t>
      </w:r>
      <w:r w:rsidR="0046255F" w:rsidRPr="00645D46">
        <w:t>)</w:t>
      </w:r>
      <w:r w:rsidR="00B62F7C" w:rsidRPr="00645D46">
        <w:t xml:space="preserve">; </w:t>
      </w:r>
      <w:r w:rsidR="0046255F" w:rsidRPr="00645D46">
        <w:t xml:space="preserve">for </w:t>
      </w:r>
      <w:r w:rsidR="0049190D" w:rsidRPr="00645D46">
        <w:t>Exhaustion C/C</w:t>
      </w:r>
      <w:r w:rsidR="0049190D" w:rsidRPr="00645D46">
        <w:rPr>
          <w:vertAlign w:val="subscript"/>
        </w:rPr>
        <w:t>o</w:t>
      </w:r>
      <w:r w:rsidR="0049190D" w:rsidRPr="00645D46">
        <w:t xml:space="preserve"> </w:t>
      </w:r>
      <w:r w:rsidR="00B62F7C" w:rsidRPr="00645D46">
        <w:t>ration time</w:t>
      </w:r>
      <w:r w:rsidR="0046255F" w:rsidRPr="00645D46">
        <w:t xml:space="preserve">, </w:t>
      </w:r>
      <w:r w:rsidR="0049190D" w:rsidRPr="00645D46">
        <w:t>there was not any significant variable</w:t>
      </w:r>
      <w:r w:rsidR="0046255F" w:rsidRPr="00645D46">
        <w:t xml:space="preserve">. </w:t>
      </w:r>
      <w:del w:id="154" w:author="Nórida Pájaro" w:date="2022-04-15T12:39:00Z">
        <w:r w:rsidR="0046255F" w:rsidRPr="00645D46" w:rsidDel="001F70B5">
          <w:delText>The reason behind</w:delText>
        </w:r>
      </w:del>
      <w:ins w:id="155" w:author="Nórida Pájaro" w:date="2022-04-15T12:39:00Z">
        <w:r w:rsidR="001F70B5">
          <w:t xml:space="preserve">Thus, might be </w:t>
        </w:r>
      </w:ins>
      <w:del w:id="156" w:author="Nórida Pájaro" w:date="2022-04-15T12:39:00Z">
        <w:r w:rsidR="0046255F" w:rsidRPr="00645D46" w:rsidDel="001F70B5">
          <w:delText xml:space="preserve"> </w:delText>
        </w:r>
        <w:r w:rsidR="0049190D" w:rsidRPr="00645D46" w:rsidDel="001F70B5">
          <w:delText>the significant value of all variable over the for breakthrough time and saturation time and their interactions could be</w:delText>
        </w:r>
        <w:r w:rsidR="0046255F" w:rsidRPr="00645D46" w:rsidDel="001F70B5">
          <w:delText xml:space="preserve"> </w:delText>
        </w:r>
      </w:del>
      <w:r w:rsidR="0049190D" w:rsidRPr="00645D46">
        <w:t xml:space="preserve">because, the </w:t>
      </w:r>
      <w:r w:rsidR="00CE08A8" w:rsidRPr="00645D46">
        <w:t xml:space="preserve">increase of the bed height </w:t>
      </w:r>
      <w:del w:id="157" w:author="Nórida Pájaro" w:date="2022-04-15T12:39:00Z">
        <w:r w:rsidR="00CE08A8" w:rsidRPr="00645D46" w:rsidDel="001F70B5">
          <w:delText xml:space="preserve">favors </w:delText>
        </w:r>
      </w:del>
      <w:ins w:id="158" w:author="Nórida Pájaro" w:date="2022-04-15T12:39:00Z">
        <w:r w:rsidR="001F70B5">
          <w:t>enhance</w:t>
        </w:r>
        <w:r w:rsidR="001F70B5" w:rsidRPr="00645D46">
          <w:t xml:space="preserve"> </w:t>
        </w:r>
      </w:ins>
      <w:r w:rsidR="00CE08A8" w:rsidRPr="00645D46">
        <w:t xml:space="preserve">the adsorption due to the </w:t>
      </w:r>
      <w:del w:id="159" w:author="Nórida Pájaro" w:date="2022-04-15T12:40:00Z">
        <w:r w:rsidR="00CE08A8" w:rsidRPr="00645D46" w:rsidDel="001F70B5">
          <w:delText>increase</w:delText>
        </w:r>
      </w:del>
      <w:ins w:id="160" w:author="Nórida Pájaro" w:date="2022-04-15T12:40:00Z">
        <w:r w:rsidR="001F70B5" w:rsidRPr="00645D46">
          <w:t>growth</w:t>
        </w:r>
      </w:ins>
      <w:r w:rsidR="00CE08A8" w:rsidRPr="00645D46">
        <w:t xml:space="preserve"> </w:t>
      </w:r>
      <w:del w:id="161" w:author="Nórida Pájaro" w:date="2022-04-15T12:40:00Z">
        <w:r w:rsidR="00CE08A8" w:rsidRPr="00645D46" w:rsidDel="001F70B5">
          <w:delText xml:space="preserve">in </w:delText>
        </w:r>
      </w:del>
      <w:ins w:id="162" w:author="Nórida Pájaro" w:date="2022-04-15T12:40:00Z">
        <w:r w:rsidR="001F70B5">
          <w:t>of</w:t>
        </w:r>
        <w:r w:rsidR="001F70B5" w:rsidRPr="00645D46">
          <w:t xml:space="preserve"> </w:t>
        </w:r>
      </w:ins>
      <w:r w:rsidR="00CE08A8" w:rsidRPr="00645D46">
        <w:t>the amount of active sites that allow the union of the ions with the functional groups, this effect is evident in the adsorption of Cr(V</w:t>
      </w:r>
      <w:r w:rsidR="00584CCF">
        <w:t>I</w:t>
      </w:r>
      <w:r w:rsidR="00CE08A8" w:rsidRPr="00645D46">
        <w:t>) with bed heights</w:t>
      </w:r>
      <w:r w:rsidR="009A0D85" w:rsidRPr="00645D46">
        <w:t xml:space="preserve"> as shown in Figure </w:t>
      </w:r>
      <w:r w:rsidR="003B37CA">
        <w:t>2</w:t>
      </w:r>
      <w:r w:rsidR="00205A07" w:rsidRPr="00645D46">
        <w:t xml:space="preserve">. </w:t>
      </w:r>
    </w:p>
    <w:p w14:paraId="1755D0DA" w14:textId="42BB8E1C" w:rsidR="007D758F" w:rsidRPr="00645D46" w:rsidRDefault="007D758F" w:rsidP="00032BF9">
      <w:pPr>
        <w:pStyle w:val="CETTabletitle"/>
        <w:spacing w:before="0"/>
      </w:pPr>
      <w:r w:rsidRPr="00645D46">
        <w:t xml:space="preserve">Table </w:t>
      </w:r>
      <w:r w:rsidRPr="00645D46">
        <w:fldChar w:fldCharType="begin"/>
      </w:r>
      <w:r w:rsidRPr="00645D46">
        <w:instrText xml:space="preserve"> SEQ Table \* ARABIC </w:instrText>
      </w:r>
      <w:r w:rsidRPr="00645D46">
        <w:fldChar w:fldCharType="separate"/>
      </w:r>
      <w:r w:rsidR="009F56E1">
        <w:rPr>
          <w:noProof/>
        </w:rPr>
        <w:t>5</w:t>
      </w:r>
      <w:r w:rsidRPr="00645D46">
        <w:fldChar w:fldCharType="end"/>
      </w:r>
      <w:r w:rsidRPr="00645D46">
        <w:t xml:space="preserve">. </w:t>
      </w:r>
      <w:r w:rsidR="00AD2AC3" w:rsidRPr="00645D46">
        <w:t xml:space="preserve">ANOVA for evaluated factors over response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40"/>
        <w:gridCol w:w="1938"/>
        <w:gridCol w:w="1559"/>
        <w:gridCol w:w="851"/>
        <w:gridCol w:w="1699"/>
      </w:tblGrid>
      <w:tr w:rsidR="00EE6FFB" w:rsidRPr="00645D46" w14:paraId="26AFD6C5" w14:textId="19655C9E" w:rsidTr="000D5AF3">
        <w:tc>
          <w:tcPr>
            <w:tcW w:w="1559" w:type="pct"/>
            <w:tcBorders>
              <w:top w:val="single" w:sz="12" w:space="0" w:color="008000"/>
              <w:bottom w:val="single" w:sz="6" w:space="0" w:color="008000"/>
            </w:tcBorders>
            <w:shd w:val="clear" w:color="auto" w:fill="FFFFFF"/>
          </w:tcPr>
          <w:p w14:paraId="2B224301" w14:textId="63E7DC61" w:rsidR="00C34C61" w:rsidRPr="00645D46" w:rsidRDefault="00C34C61" w:rsidP="0086631B">
            <w:pPr>
              <w:pStyle w:val="CETBodytext"/>
              <w:rPr>
                <w:lang w:val="en-GB"/>
              </w:rPr>
            </w:pPr>
            <w:r w:rsidRPr="00645D46">
              <w:rPr>
                <w:lang w:val="en-GB"/>
              </w:rPr>
              <w:t>Response</w:t>
            </w:r>
          </w:p>
        </w:tc>
        <w:tc>
          <w:tcPr>
            <w:tcW w:w="1103" w:type="pct"/>
            <w:tcBorders>
              <w:top w:val="single" w:sz="12" w:space="0" w:color="008000"/>
              <w:bottom w:val="single" w:sz="6" w:space="0" w:color="008000"/>
            </w:tcBorders>
            <w:shd w:val="clear" w:color="auto" w:fill="FFFFFF"/>
          </w:tcPr>
          <w:p w14:paraId="5239E9BA" w14:textId="574FCAC1" w:rsidR="00C34C61" w:rsidRPr="00645D46" w:rsidRDefault="00C34C61" w:rsidP="0086631B">
            <w:pPr>
              <w:pStyle w:val="CETBodytext"/>
              <w:rPr>
                <w:lang w:val="en-GB"/>
              </w:rPr>
            </w:pPr>
            <w:r w:rsidRPr="00645D46">
              <w:rPr>
                <w:lang w:val="en-GB"/>
              </w:rPr>
              <w:t xml:space="preserve">Source </w:t>
            </w:r>
          </w:p>
        </w:tc>
        <w:tc>
          <w:tcPr>
            <w:tcW w:w="887" w:type="pct"/>
            <w:tcBorders>
              <w:top w:val="single" w:sz="12" w:space="0" w:color="008000"/>
              <w:bottom w:val="single" w:sz="6" w:space="0" w:color="008000"/>
            </w:tcBorders>
            <w:shd w:val="clear" w:color="auto" w:fill="FFFFFF"/>
          </w:tcPr>
          <w:p w14:paraId="12C856B2" w14:textId="4327B212" w:rsidR="00C34C61" w:rsidRPr="00645D46" w:rsidRDefault="00C34C61" w:rsidP="0086631B">
            <w:pPr>
              <w:pStyle w:val="CETBodytext"/>
              <w:rPr>
                <w:lang w:val="en-GB"/>
              </w:rPr>
            </w:pPr>
            <w:r w:rsidRPr="00645D46">
              <w:rPr>
                <w:lang w:val="en-GB"/>
              </w:rPr>
              <w:t>Sum of square</w:t>
            </w:r>
          </w:p>
        </w:tc>
        <w:tc>
          <w:tcPr>
            <w:tcW w:w="484" w:type="pct"/>
            <w:tcBorders>
              <w:top w:val="single" w:sz="12" w:space="0" w:color="008000"/>
              <w:bottom w:val="single" w:sz="6" w:space="0" w:color="008000"/>
            </w:tcBorders>
            <w:shd w:val="clear" w:color="auto" w:fill="FFFFFF"/>
          </w:tcPr>
          <w:p w14:paraId="2AB2A123" w14:textId="1CD625B6" w:rsidR="00C34C61" w:rsidRPr="00645D46" w:rsidRDefault="00C34C61" w:rsidP="0086631B">
            <w:pPr>
              <w:pStyle w:val="CETBodytext"/>
              <w:rPr>
                <w:lang w:val="en-GB"/>
              </w:rPr>
            </w:pPr>
            <w:r w:rsidRPr="00645D46">
              <w:rPr>
                <w:lang w:val="en-GB"/>
              </w:rPr>
              <w:t>F-Ratio</w:t>
            </w:r>
          </w:p>
        </w:tc>
        <w:tc>
          <w:tcPr>
            <w:tcW w:w="967" w:type="pct"/>
            <w:tcBorders>
              <w:top w:val="single" w:sz="12" w:space="0" w:color="008000"/>
              <w:bottom w:val="single" w:sz="6" w:space="0" w:color="008000"/>
            </w:tcBorders>
            <w:shd w:val="clear" w:color="auto" w:fill="FFFFFF"/>
          </w:tcPr>
          <w:p w14:paraId="609EE4B3" w14:textId="24F183D2" w:rsidR="00C34C61" w:rsidRPr="00645D46" w:rsidRDefault="00C34C61" w:rsidP="0086631B">
            <w:pPr>
              <w:pStyle w:val="CETBodytext"/>
              <w:rPr>
                <w:rFonts w:cs="Arial"/>
                <w:lang w:val="en-GB"/>
              </w:rPr>
            </w:pPr>
            <w:r w:rsidRPr="00645D46">
              <w:rPr>
                <w:rFonts w:cs="Arial"/>
                <w:lang w:val="en-GB"/>
              </w:rPr>
              <w:t>P-Value</w:t>
            </w:r>
          </w:p>
        </w:tc>
      </w:tr>
      <w:tr w:rsidR="00EE6FFB" w:rsidRPr="00645D46" w14:paraId="09D7474A" w14:textId="4AB895EC" w:rsidTr="000D5AF3">
        <w:tc>
          <w:tcPr>
            <w:tcW w:w="1559" w:type="pct"/>
            <w:vMerge w:val="restart"/>
            <w:shd w:val="clear" w:color="auto" w:fill="FFFFFF"/>
          </w:tcPr>
          <w:p w14:paraId="7F7C61FA" w14:textId="1113EA2A" w:rsidR="00BC493F" w:rsidRPr="00645D46" w:rsidRDefault="00BC493F" w:rsidP="00BC493F">
            <w:pPr>
              <w:pStyle w:val="CETBodytext"/>
              <w:rPr>
                <w:lang w:val="en-GB"/>
              </w:rPr>
            </w:pPr>
            <w:r w:rsidRPr="00645D46">
              <w:t>Breakthrough time, s</w:t>
            </w:r>
          </w:p>
        </w:tc>
        <w:tc>
          <w:tcPr>
            <w:tcW w:w="1103" w:type="pct"/>
            <w:shd w:val="clear" w:color="auto" w:fill="FFFFFF"/>
          </w:tcPr>
          <w:p w14:paraId="42CEFA6A" w14:textId="70D4D3F1" w:rsidR="00BC493F" w:rsidRPr="00645D46" w:rsidRDefault="00BC493F" w:rsidP="00BC493F">
            <w:pPr>
              <w:pStyle w:val="CETBodytext"/>
              <w:rPr>
                <w:lang w:val="en-GB"/>
              </w:rPr>
            </w:pPr>
            <w:r w:rsidRPr="00645D46">
              <w:rPr>
                <w:lang w:val="en-GB"/>
              </w:rPr>
              <w:t>A: Inlet flowrate, m</w:t>
            </w:r>
            <w:r w:rsidRPr="00645D46">
              <w:rPr>
                <w:vertAlign w:val="superscript"/>
                <w:lang w:val="en-GB"/>
              </w:rPr>
              <w:t>3</w:t>
            </w:r>
            <w:r w:rsidRPr="00645D46">
              <w:rPr>
                <w:lang w:val="en-GB"/>
              </w:rPr>
              <w:t>/s</w:t>
            </w:r>
          </w:p>
        </w:tc>
        <w:tc>
          <w:tcPr>
            <w:tcW w:w="887" w:type="pct"/>
            <w:shd w:val="clear" w:color="auto" w:fill="FFFFFF"/>
          </w:tcPr>
          <w:p w14:paraId="19698CDA" w14:textId="297B4AE8" w:rsidR="00BC493F" w:rsidRPr="00645D46" w:rsidRDefault="00BC493F" w:rsidP="00BC493F">
            <w:pPr>
              <w:pStyle w:val="CETBodytext"/>
              <w:rPr>
                <w:vertAlign w:val="superscript"/>
                <w:lang w:val="en-GB"/>
              </w:rPr>
            </w:pPr>
            <w:r w:rsidRPr="00645D46">
              <w:rPr>
                <w:rFonts w:eastAsiaTheme="minorHAnsi" w:cs="Arial"/>
                <w:szCs w:val="18"/>
                <w:lang w:val="es-CO"/>
              </w:rPr>
              <w:t>146241.0</w:t>
            </w:r>
          </w:p>
        </w:tc>
        <w:tc>
          <w:tcPr>
            <w:tcW w:w="484" w:type="pct"/>
            <w:shd w:val="clear" w:color="auto" w:fill="FFFFFF"/>
          </w:tcPr>
          <w:p w14:paraId="014D4098" w14:textId="7E090E3D" w:rsidR="00BC493F" w:rsidRPr="00645D46" w:rsidRDefault="00BC493F" w:rsidP="00BC493F">
            <w:pPr>
              <w:pStyle w:val="CETBodytext"/>
              <w:rPr>
                <w:vertAlign w:val="superscript"/>
                <w:lang w:val="en-GB"/>
              </w:rPr>
            </w:pPr>
            <w:r w:rsidRPr="00645D46">
              <w:rPr>
                <w:rFonts w:eastAsiaTheme="minorHAnsi" w:cs="Arial"/>
                <w:szCs w:val="18"/>
                <w:lang w:val="es-CO"/>
              </w:rPr>
              <w:t>123.22</w:t>
            </w:r>
          </w:p>
        </w:tc>
        <w:tc>
          <w:tcPr>
            <w:tcW w:w="967" w:type="pct"/>
            <w:shd w:val="clear" w:color="auto" w:fill="FFFFFF"/>
          </w:tcPr>
          <w:p w14:paraId="265C51FB" w14:textId="331C4263" w:rsidR="00BC493F" w:rsidRPr="00645D46" w:rsidRDefault="00BC493F" w:rsidP="00BC493F">
            <w:pPr>
              <w:pStyle w:val="CETBodytext"/>
              <w:rPr>
                <w:lang w:val="en-GB"/>
              </w:rPr>
            </w:pPr>
            <w:r w:rsidRPr="00645D46">
              <w:rPr>
                <w:rFonts w:eastAsiaTheme="minorHAnsi" w:cs="Arial"/>
                <w:szCs w:val="18"/>
                <w:lang w:val="es-CO"/>
              </w:rPr>
              <w:t>0.0000</w:t>
            </w:r>
          </w:p>
        </w:tc>
      </w:tr>
      <w:tr w:rsidR="00EE6FFB" w:rsidRPr="00645D46" w14:paraId="4FA8918B" w14:textId="3EC1DC75" w:rsidTr="000D5AF3">
        <w:tc>
          <w:tcPr>
            <w:tcW w:w="1559" w:type="pct"/>
            <w:vMerge/>
            <w:shd w:val="clear" w:color="auto" w:fill="FFFFFF"/>
          </w:tcPr>
          <w:p w14:paraId="4699CD2F"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22D68C7B" w14:textId="0A7B649B" w:rsidR="00BC493F" w:rsidRPr="00645D46" w:rsidRDefault="00BC493F" w:rsidP="00BC493F">
            <w:pPr>
              <w:pStyle w:val="CETBodytext"/>
              <w:ind w:right="-1"/>
              <w:rPr>
                <w:rFonts w:cs="Arial"/>
                <w:szCs w:val="18"/>
                <w:lang w:val="en-GB"/>
              </w:rPr>
            </w:pPr>
            <w:r w:rsidRPr="00645D46">
              <w:rPr>
                <w:rFonts w:cs="Arial"/>
                <w:szCs w:val="18"/>
                <w:lang w:val="en-GB"/>
              </w:rPr>
              <w:t>B: Bed height, m</w:t>
            </w:r>
          </w:p>
        </w:tc>
        <w:tc>
          <w:tcPr>
            <w:tcW w:w="887" w:type="pct"/>
            <w:shd w:val="clear" w:color="auto" w:fill="FFFFFF"/>
          </w:tcPr>
          <w:p w14:paraId="1BD81B6C" w14:textId="4098A77D" w:rsidR="00BC493F" w:rsidRPr="00645D46" w:rsidRDefault="00BC493F" w:rsidP="00BC493F">
            <w:pPr>
              <w:pStyle w:val="CETBodytext"/>
              <w:ind w:right="-1"/>
              <w:rPr>
                <w:rFonts w:cs="Arial"/>
                <w:szCs w:val="18"/>
                <w:lang w:val="en-GB"/>
              </w:rPr>
            </w:pPr>
            <w:r w:rsidRPr="00645D46">
              <w:rPr>
                <w:rFonts w:eastAsiaTheme="minorHAnsi" w:cs="Arial"/>
                <w:szCs w:val="18"/>
                <w:lang w:val="es-CO"/>
              </w:rPr>
              <w:t>23118.1</w:t>
            </w:r>
          </w:p>
        </w:tc>
        <w:tc>
          <w:tcPr>
            <w:tcW w:w="484" w:type="pct"/>
            <w:shd w:val="clear" w:color="auto" w:fill="FFFFFF"/>
          </w:tcPr>
          <w:p w14:paraId="4CA0BA10" w14:textId="4FB98D15" w:rsidR="00BC493F" w:rsidRPr="00645D46" w:rsidRDefault="00BC493F" w:rsidP="00BC493F">
            <w:pPr>
              <w:pStyle w:val="CETBodytext"/>
              <w:ind w:right="-1"/>
              <w:rPr>
                <w:rFonts w:cs="Arial"/>
                <w:szCs w:val="18"/>
                <w:lang w:val="en-GB"/>
              </w:rPr>
            </w:pPr>
            <w:r w:rsidRPr="00645D46">
              <w:rPr>
                <w:rFonts w:eastAsiaTheme="minorHAnsi" w:cs="Arial"/>
                <w:szCs w:val="18"/>
                <w:lang w:val="es-CO"/>
              </w:rPr>
              <w:t>19.48</w:t>
            </w:r>
          </w:p>
        </w:tc>
        <w:tc>
          <w:tcPr>
            <w:tcW w:w="967" w:type="pct"/>
            <w:shd w:val="clear" w:color="auto" w:fill="FFFFFF"/>
          </w:tcPr>
          <w:p w14:paraId="2E3338EA" w14:textId="4C7A115E" w:rsidR="00BC493F" w:rsidRPr="00645D46" w:rsidRDefault="00BC493F" w:rsidP="00BC493F">
            <w:pPr>
              <w:pStyle w:val="CETBodytext"/>
              <w:ind w:right="-1"/>
              <w:rPr>
                <w:rFonts w:cs="Arial"/>
                <w:szCs w:val="18"/>
                <w:lang w:val="en-GB"/>
              </w:rPr>
            </w:pPr>
            <w:r w:rsidRPr="00645D46">
              <w:rPr>
                <w:rFonts w:eastAsiaTheme="minorHAnsi" w:cs="Arial"/>
                <w:szCs w:val="18"/>
                <w:lang w:val="es-CO"/>
              </w:rPr>
              <w:t>0.0031</w:t>
            </w:r>
          </w:p>
        </w:tc>
      </w:tr>
      <w:tr w:rsidR="00EE6FFB" w:rsidRPr="00645D46" w14:paraId="08169AD0" w14:textId="7E1B3CA0" w:rsidTr="000D5AF3">
        <w:tc>
          <w:tcPr>
            <w:tcW w:w="1559" w:type="pct"/>
            <w:vMerge/>
            <w:shd w:val="clear" w:color="auto" w:fill="FFFFFF"/>
          </w:tcPr>
          <w:p w14:paraId="52EC90B9"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10E462D5" w14:textId="3F4EC8D5" w:rsidR="00BC493F" w:rsidRPr="00645D46" w:rsidRDefault="00BC493F" w:rsidP="00BC493F">
            <w:pPr>
              <w:pStyle w:val="CETBodytext"/>
              <w:ind w:right="-1"/>
              <w:rPr>
                <w:rFonts w:cs="Arial"/>
                <w:szCs w:val="18"/>
                <w:lang w:val="en-GB"/>
              </w:rPr>
            </w:pPr>
            <w:r w:rsidRPr="00645D46">
              <w:rPr>
                <w:rFonts w:cs="Arial"/>
                <w:szCs w:val="18"/>
                <w:lang w:val="en-GB"/>
              </w:rPr>
              <w:t>C: Bed diameter, m</w:t>
            </w:r>
          </w:p>
        </w:tc>
        <w:tc>
          <w:tcPr>
            <w:tcW w:w="887" w:type="pct"/>
            <w:shd w:val="clear" w:color="auto" w:fill="FFFFFF"/>
          </w:tcPr>
          <w:p w14:paraId="24B036FC" w14:textId="26C5CC1A" w:rsidR="00BC493F" w:rsidRPr="00645D46" w:rsidRDefault="00BC493F" w:rsidP="00BC493F">
            <w:pPr>
              <w:pStyle w:val="CETBodytext"/>
              <w:ind w:right="-1"/>
              <w:rPr>
                <w:rFonts w:cs="Arial"/>
                <w:szCs w:val="18"/>
                <w:lang w:val="en-GB"/>
              </w:rPr>
            </w:pPr>
            <w:r w:rsidRPr="00645D46">
              <w:rPr>
                <w:rFonts w:eastAsiaTheme="minorHAnsi" w:cs="Arial"/>
                <w:szCs w:val="18"/>
                <w:lang w:val="es-CO"/>
              </w:rPr>
              <w:t>25891.3</w:t>
            </w:r>
          </w:p>
        </w:tc>
        <w:tc>
          <w:tcPr>
            <w:tcW w:w="484" w:type="pct"/>
            <w:shd w:val="clear" w:color="auto" w:fill="FFFFFF"/>
          </w:tcPr>
          <w:p w14:paraId="173A1E77" w14:textId="1B852341" w:rsidR="00BC493F" w:rsidRPr="00645D46" w:rsidRDefault="00BC493F" w:rsidP="00BC493F">
            <w:pPr>
              <w:pStyle w:val="CETBodytext"/>
              <w:ind w:right="-1"/>
              <w:rPr>
                <w:rFonts w:cs="Arial"/>
                <w:szCs w:val="18"/>
                <w:lang w:val="en-GB"/>
              </w:rPr>
            </w:pPr>
            <w:r w:rsidRPr="00645D46">
              <w:rPr>
                <w:rFonts w:eastAsiaTheme="minorHAnsi" w:cs="Arial"/>
                <w:szCs w:val="18"/>
                <w:lang w:val="es-CO"/>
              </w:rPr>
              <w:t>21.82</w:t>
            </w:r>
          </w:p>
        </w:tc>
        <w:tc>
          <w:tcPr>
            <w:tcW w:w="967" w:type="pct"/>
            <w:shd w:val="clear" w:color="auto" w:fill="FFFFFF"/>
          </w:tcPr>
          <w:p w14:paraId="75F1BB3C" w14:textId="5004831D" w:rsidR="00BC493F" w:rsidRPr="00645D46" w:rsidRDefault="00BC493F" w:rsidP="00BC493F">
            <w:pPr>
              <w:pStyle w:val="CETBodytext"/>
              <w:ind w:right="-1"/>
              <w:rPr>
                <w:rFonts w:cs="Arial"/>
                <w:szCs w:val="18"/>
                <w:lang w:val="en-GB"/>
              </w:rPr>
            </w:pPr>
            <w:r w:rsidRPr="00645D46">
              <w:rPr>
                <w:rFonts w:eastAsiaTheme="minorHAnsi" w:cs="Arial"/>
                <w:szCs w:val="18"/>
                <w:lang w:val="es-CO"/>
              </w:rPr>
              <w:t>0.0023</w:t>
            </w:r>
          </w:p>
        </w:tc>
      </w:tr>
      <w:tr w:rsidR="00EE6FFB" w:rsidRPr="00645D46" w14:paraId="711FEA5C" w14:textId="55A8E967" w:rsidTr="000D5AF3">
        <w:tc>
          <w:tcPr>
            <w:tcW w:w="1559" w:type="pct"/>
            <w:vMerge/>
            <w:shd w:val="clear" w:color="auto" w:fill="FFFFFF"/>
          </w:tcPr>
          <w:p w14:paraId="31B0A944"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0FE68C2B" w14:textId="4DCA02C8" w:rsidR="00BC493F" w:rsidRPr="00645D46" w:rsidRDefault="00BC493F" w:rsidP="00BC493F">
            <w:pPr>
              <w:pStyle w:val="CETBodytext"/>
              <w:ind w:right="-1"/>
              <w:rPr>
                <w:rFonts w:cs="Arial"/>
                <w:szCs w:val="18"/>
                <w:lang w:val="en-GB"/>
              </w:rPr>
            </w:pPr>
            <w:r w:rsidRPr="00645D46">
              <w:rPr>
                <w:rFonts w:eastAsiaTheme="minorHAnsi" w:cs="Arial"/>
                <w:szCs w:val="18"/>
                <w:lang w:val="es-CO"/>
              </w:rPr>
              <w:t>AA</w:t>
            </w:r>
          </w:p>
        </w:tc>
        <w:tc>
          <w:tcPr>
            <w:tcW w:w="887" w:type="pct"/>
            <w:shd w:val="clear" w:color="auto" w:fill="FFFFFF"/>
          </w:tcPr>
          <w:p w14:paraId="1A9C134F" w14:textId="14E145B3" w:rsidR="00BC493F" w:rsidRPr="00645D46" w:rsidRDefault="00BC493F" w:rsidP="00BC493F">
            <w:pPr>
              <w:pStyle w:val="CETBodytext"/>
              <w:ind w:right="-1"/>
              <w:rPr>
                <w:rFonts w:cs="Arial"/>
                <w:szCs w:val="18"/>
                <w:lang w:val="en-GB"/>
              </w:rPr>
            </w:pPr>
            <w:r w:rsidRPr="00645D46">
              <w:rPr>
                <w:rFonts w:eastAsiaTheme="minorHAnsi" w:cs="Arial"/>
                <w:szCs w:val="18"/>
                <w:lang w:val="es-CO"/>
              </w:rPr>
              <w:t>21979.5</w:t>
            </w:r>
          </w:p>
        </w:tc>
        <w:tc>
          <w:tcPr>
            <w:tcW w:w="484" w:type="pct"/>
            <w:shd w:val="clear" w:color="auto" w:fill="FFFFFF"/>
          </w:tcPr>
          <w:p w14:paraId="709D6E53" w14:textId="4E987B45" w:rsidR="00BC493F" w:rsidRPr="00645D46" w:rsidRDefault="00BC493F" w:rsidP="00BC493F">
            <w:pPr>
              <w:pStyle w:val="CETBodytext"/>
              <w:ind w:right="-1"/>
              <w:rPr>
                <w:rFonts w:cs="Arial"/>
                <w:szCs w:val="18"/>
                <w:lang w:val="en-GB"/>
              </w:rPr>
            </w:pPr>
            <w:r w:rsidRPr="00645D46">
              <w:rPr>
                <w:rFonts w:eastAsiaTheme="minorHAnsi" w:cs="Arial"/>
                <w:szCs w:val="18"/>
                <w:lang w:val="es-CO"/>
              </w:rPr>
              <w:t>18.52</w:t>
            </w:r>
          </w:p>
        </w:tc>
        <w:tc>
          <w:tcPr>
            <w:tcW w:w="967" w:type="pct"/>
            <w:shd w:val="clear" w:color="auto" w:fill="FFFFFF"/>
          </w:tcPr>
          <w:p w14:paraId="4C0EF0F4" w14:textId="6147E4B9" w:rsidR="00BC493F" w:rsidRPr="00645D46" w:rsidRDefault="00BC493F" w:rsidP="00BC493F">
            <w:pPr>
              <w:pStyle w:val="CETBodytext"/>
              <w:ind w:right="-1"/>
              <w:rPr>
                <w:rFonts w:cs="Arial"/>
                <w:szCs w:val="18"/>
                <w:lang w:val="en-GB"/>
              </w:rPr>
            </w:pPr>
            <w:r w:rsidRPr="00645D46">
              <w:rPr>
                <w:rFonts w:eastAsiaTheme="minorHAnsi" w:cs="Arial"/>
                <w:szCs w:val="18"/>
                <w:lang w:val="es-CO"/>
              </w:rPr>
              <w:t>0.0036</w:t>
            </w:r>
          </w:p>
        </w:tc>
      </w:tr>
      <w:tr w:rsidR="00EE6FFB" w:rsidRPr="00645D46" w14:paraId="062A3DCE" w14:textId="743EA6FD" w:rsidTr="000D5AF3">
        <w:tc>
          <w:tcPr>
            <w:tcW w:w="1559" w:type="pct"/>
            <w:vMerge/>
            <w:shd w:val="clear" w:color="auto" w:fill="FFFFFF"/>
          </w:tcPr>
          <w:p w14:paraId="60EF8D49"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48D2B851" w14:textId="59D98B5F" w:rsidR="00BC493F" w:rsidRPr="00645D46" w:rsidRDefault="00BC493F" w:rsidP="00BC493F">
            <w:pPr>
              <w:pStyle w:val="CETBodytext"/>
              <w:ind w:right="-1"/>
              <w:rPr>
                <w:rFonts w:cs="Arial"/>
                <w:szCs w:val="18"/>
                <w:lang w:val="en-GB"/>
              </w:rPr>
            </w:pPr>
            <w:r w:rsidRPr="00645D46">
              <w:rPr>
                <w:rFonts w:eastAsiaTheme="minorHAnsi" w:cs="Arial"/>
                <w:szCs w:val="18"/>
                <w:lang w:val="es-CO"/>
              </w:rPr>
              <w:t>AB</w:t>
            </w:r>
          </w:p>
        </w:tc>
        <w:tc>
          <w:tcPr>
            <w:tcW w:w="887" w:type="pct"/>
            <w:shd w:val="clear" w:color="auto" w:fill="FFFFFF"/>
          </w:tcPr>
          <w:p w14:paraId="56F5CC59" w14:textId="09A559B5" w:rsidR="00BC493F" w:rsidRPr="00645D46" w:rsidRDefault="00BC493F" w:rsidP="00BC493F">
            <w:pPr>
              <w:pStyle w:val="CETBodytext"/>
              <w:ind w:right="-1"/>
              <w:rPr>
                <w:rFonts w:cs="Arial"/>
                <w:szCs w:val="18"/>
                <w:lang w:val="en-GB"/>
              </w:rPr>
            </w:pPr>
            <w:r w:rsidRPr="00645D46">
              <w:rPr>
                <w:rFonts w:eastAsiaTheme="minorHAnsi" w:cs="Arial"/>
                <w:szCs w:val="18"/>
                <w:lang w:val="es-CO"/>
              </w:rPr>
              <w:t>14890.0</w:t>
            </w:r>
          </w:p>
        </w:tc>
        <w:tc>
          <w:tcPr>
            <w:tcW w:w="484" w:type="pct"/>
            <w:shd w:val="clear" w:color="auto" w:fill="FFFFFF"/>
          </w:tcPr>
          <w:p w14:paraId="2EAD52C4" w14:textId="7415187D" w:rsidR="00BC493F" w:rsidRPr="00645D46" w:rsidRDefault="00BC493F" w:rsidP="00BC493F">
            <w:pPr>
              <w:pStyle w:val="CETBodytext"/>
              <w:ind w:right="-1"/>
              <w:rPr>
                <w:rFonts w:cs="Arial"/>
                <w:szCs w:val="18"/>
                <w:lang w:val="en-GB"/>
              </w:rPr>
            </w:pPr>
            <w:r w:rsidRPr="00645D46">
              <w:rPr>
                <w:rFonts w:eastAsiaTheme="minorHAnsi" w:cs="Arial"/>
                <w:szCs w:val="18"/>
                <w:lang w:val="es-CO"/>
              </w:rPr>
              <w:t>12.55</w:t>
            </w:r>
          </w:p>
        </w:tc>
        <w:tc>
          <w:tcPr>
            <w:tcW w:w="967" w:type="pct"/>
            <w:shd w:val="clear" w:color="auto" w:fill="FFFFFF"/>
          </w:tcPr>
          <w:p w14:paraId="22993CC3" w14:textId="12524748" w:rsidR="00BC493F" w:rsidRPr="00645D46" w:rsidRDefault="00BC493F" w:rsidP="00BC493F">
            <w:pPr>
              <w:pStyle w:val="CETBodytext"/>
              <w:ind w:right="-1"/>
              <w:rPr>
                <w:rFonts w:cs="Arial"/>
                <w:szCs w:val="18"/>
                <w:lang w:val="en-GB"/>
              </w:rPr>
            </w:pPr>
            <w:r w:rsidRPr="00645D46">
              <w:rPr>
                <w:rFonts w:eastAsiaTheme="minorHAnsi" w:cs="Arial"/>
                <w:szCs w:val="18"/>
                <w:lang w:val="es-CO"/>
              </w:rPr>
              <w:t>0.0094</w:t>
            </w:r>
          </w:p>
        </w:tc>
      </w:tr>
      <w:tr w:rsidR="00EE6FFB" w:rsidRPr="00645D46" w14:paraId="489273EC" w14:textId="6BBCBA43" w:rsidTr="000D5AF3">
        <w:tc>
          <w:tcPr>
            <w:tcW w:w="1559" w:type="pct"/>
            <w:vMerge/>
            <w:shd w:val="clear" w:color="auto" w:fill="FFFFFF"/>
          </w:tcPr>
          <w:p w14:paraId="2684BF9A"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181231FE" w14:textId="09C497C1" w:rsidR="00BC493F" w:rsidRPr="00645D46" w:rsidRDefault="00BC493F" w:rsidP="00BC493F">
            <w:pPr>
              <w:pStyle w:val="CETBodytext"/>
              <w:ind w:right="-1"/>
              <w:rPr>
                <w:rFonts w:cs="Arial"/>
                <w:szCs w:val="18"/>
                <w:lang w:val="en-GB"/>
              </w:rPr>
            </w:pPr>
            <w:r w:rsidRPr="00645D46">
              <w:rPr>
                <w:rFonts w:eastAsiaTheme="minorHAnsi" w:cs="Arial"/>
                <w:szCs w:val="18"/>
                <w:lang w:val="es-CO"/>
              </w:rPr>
              <w:t>AC</w:t>
            </w:r>
          </w:p>
        </w:tc>
        <w:tc>
          <w:tcPr>
            <w:tcW w:w="887" w:type="pct"/>
            <w:shd w:val="clear" w:color="auto" w:fill="FFFFFF"/>
          </w:tcPr>
          <w:p w14:paraId="0D149E3D" w14:textId="6DD77792" w:rsidR="00BC493F" w:rsidRPr="00645D46" w:rsidRDefault="00BC493F" w:rsidP="00BC493F">
            <w:pPr>
              <w:pStyle w:val="CETBodytext"/>
              <w:ind w:right="-1"/>
              <w:rPr>
                <w:rFonts w:cs="Arial"/>
                <w:szCs w:val="18"/>
                <w:lang w:val="en-GB"/>
              </w:rPr>
            </w:pPr>
            <w:r w:rsidRPr="00645D46">
              <w:rPr>
                <w:rFonts w:eastAsiaTheme="minorHAnsi" w:cs="Arial"/>
                <w:szCs w:val="18"/>
                <w:lang w:val="es-CO"/>
              </w:rPr>
              <w:t>13941.3</w:t>
            </w:r>
          </w:p>
        </w:tc>
        <w:tc>
          <w:tcPr>
            <w:tcW w:w="484" w:type="pct"/>
            <w:shd w:val="clear" w:color="auto" w:fill="FFFFFF"/>
          </w:tcPr>
          <w:p w14:paraId="6B075024" w14:textId="4ADA7E07" w:rsidR="00BC493F" w:rsidRPr="00645D46" w:rsidRDefault="00BC493F" w:rsidP="00BC493F">
            <w:pPr>
              <w:pStyle w:val="CETBodytext"/>
              <w:ind w:right="-1"/>
              <w:rPr>
                <w:rFonts w:cs="Arial"/>
                <w:szCs w:val="18"/>
                <w:lang w:val="en-GB"/>
              </w:rPr>
            </w:pPr>
            <w:r w:rsidRPr="00645D46">
              <w:rPr>
                <w:rFonts w:eastAsiaTheme="minorHAnsi" w:cs="Arial"/>
                <w:szCs w:val="18"/>
                <w:lang w:val="es-CO"/>
              </w:rPr>
              <w:t>11.75</w:t>
            </w:r>
          </w:p>
        </w:tc>
        <w:tc>
          <w:tcPr>
            <w:tcW w:w="967" w:type="pct"/>
            <w:shd w:val="clear" w:color="auto" w:fill="FFFFFF"/>
          </w:tcPr>
          <w:p w14:paraId="424289BC" w14:textId="08F863C3" w:rsidR="00BC493F" w:rsidRPr="00645D46" w:rsidRDefault="00BC493F" w:rsidP="00BC493F">
            <w:pPr>
              <w:pStyle w:val="CETBodytext"/>
              <w:ind w:right="-1"/>
              <w:rPr>
                <w:rFonts w:cs="Arial"/>
                <w:szCs w:val="18"/>
                <w:lang w:val="en-GB"/>
              </w:rPr>
            </w:pPr>
            <w:r w:rsidRPr="00645D46">
              <w:rPr>
                <w:rFonts w:eastAsiaTheme="minorHAnsi" w:cs="Arial"/>
                <w:szCs w:val="18"/>
                <w:lang w:val="es-CO"/>
              </w:rPr>
              <w:t>0.0110</w:t>
            </w:r>
          </w:p>
        </w:tc>
      </w:tr>
      <w:tr w:rsidR="00EE6FFB" w:rsidRPr="00645D46" w14:paraId="067F1C1C" w14:textId="0DAAD2A2" w:rsidTr="000D5AF3">
        <w:tc>
          <w:tcPr>
            <w:tcW w:w="1559" w:type="pct"/>
            <w:vMerge/>
            <w:shd w:val="clear" w:color="auto" w:fill="FFFFFF"/>
          </w:tcPr>
          <w:p w14:paraId="0A7DF965"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7E93A3B0" w14:textId="55FE6B3A" w:rsidR="00BC493F" w:rsidRPr="00645D46" w:rsidRDefault="00BC493F" w:rsidP="00BC493F">
            <w:pPr>
              <w:pStyle w:val="CETBodytext"/>
              <w:ind w:right="-1"/>
              <w:rPr>
                <w:rFonts w:cs="Arial"/>
                <w:szCs w:val="18"/>
                <w:lang w:val="en-GB"/>
              </w:rPr>
            </w:pPr>
            <w:r w:rsidRPr="00645D46">
              <w:rPr>
                <w:rFonts w:eastAsiaTheme="minorHAnsi" w:cs="Arial"/>
                <w:szCs w:val="18"/>
                <w:lang w:val="es-CO"/>
              </w:rPr>
              <w:t>BB</w:t>
            </w:r>
          </w:p>
        </w:tc>
        <w:tc>
          <w:tcPr>
            <w:tcW w:w="887" w:type="pct"/>
            <w:shd w:val="clear" w:color="auto" w:fill="FFFFFF"/>
          </w:tcPr>
          <w:p w14:paraId="00FB8829" w14:textId="3A8072B1" w:rsidR="00BC493F" w:rsidRPr="00645D46" w:rsidRDefault="00BC493F" w:rsidP="00BC493F">
            <w:pPr>
              <w:pStyle w:val="CETBodytext"/>
              <w:ind w:right="-1"/>
              <w:rPr>
                <w:rFonts w:cs="Arial"/>
                <w:szCs w:val="18"/>
                <w:lang w:val="en-GB"/>
              </w:rPr>
            </w:pPr>
            <w:r w:rsidRPr="00645D46">
              <w:rPr>
                <w:rFonts w:eastAsiaTheme="minorHAnsi" w:cs="Arial"/>
                <w:szCs w:val="18"/>
                <w:lang w:val="es-CO"/>
              </w:rPr>
              <w:t>78.8</w:t>
            </w:r>
          </w:p>
        </w:tc>
        <w:tc>
          <w:tcPr>
            <w:tcW w:w="484" w:type="pct"/>
            <w:shd w:val="clear" w:color="auto" w:fill="FFFFFF"/>
          </w:tcPr>
          <w:p w14:paraId="4CA32BB1" w14:textId="1386384E" w:rsidR="00BC493F" w:rsidRPr="00645D46" w:rsidRDefault="00BC493F" w:rsidP="00BC493F">
            <w:pPr>
              <w:pStyle w:val="CETBodytext"/>
              <w:ind w:right="-1"/>
              <w:rPr>
                <w:rFonts w:cs="Arial"/>
                <w:szCs w:val="18"/>
                <w:lang w:val="en-GB"/>
              </w:rPr>
            </w:pPr>
            <w:r w:rsidRPr="00645D46">
              <w:rPr>
                <w:rFonts w:eastAsiaTheme="minorHAnsi" w:cs="Arial"/>
                <w:szCs w:val="18"/>
                <w:lang w:val="es-CO"/>
              </w:rPr>
              <w:t>0.07</w:t>
            </w:r>
          </w:p>
        </w:tc>
        <w:tc>
          <w:tcPr>
            <w:tcW w:w="967" w:type="pct"/>
            <w:shd w:val="clear" w:color="auto" w:fill="FFFFFF"/>
          </w:tcPr>
          <w:p w14:paraId="6D5F4274" w14:textId="799B4190" w:rsidR="00BC493F" w:rsidRPr="00645D46" w:rsidRDefault="00BC493F" w:rsidP="00BC493F">
            <w:pPr>
              <w:pStyle w:val="CETBodytext"/>
              <w:ind w:right="-1"/>
              <w:rPr>
                <w:rFonts w:cs="Arial"/>
                <w:szCs w:val="18"/>
                <w:lang w:val="en-GB"/>
              </w:rPr>
            </w:pPr>
            <w:r w:rsidRPr="00645D46">
              <w:rPr>
                <w:rFonts w:eastAsiaTheme="minorHAnsi" w:cs="Arial"/>
                <w:szCs w:val="18"/>
                <w:lang w:val="es-CO"/>
              </w:rPr>
              <w:t>0.8041</w:t>
            </w:r>
          </w:p>
        </w:tc>
      </w:tr>
      <w:tr w:rsidR="00EE6FFB" w:rsidRPr="00645D46" w14:paraId="75A075FD" w14:textId="7A853F6B" w:rsidTr="000D5AF3">
        <w:tc>
          <w:tcPr>
            <w:tcW w:w="1559" w:type="pct"/>
            <w:vMerge/>
            <w:shd w:val="clear" w:color="auto" w:fill="FFFFFF"/>
          </w:tcPr>
          <w:p w14:paraId="1D9A00CD"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42E95442" w14:textId="1C647F0B" w:rsidR="00BC493F" w:rsidRPr="00645D46" w:rsidRDefault="00BC493F" w:rsidP="00BC493F">
            <w:pPr>
              <w:pStyle w:val="CETBodytext"/>
              <w:ind w:right="-1"/>
              <w:rPr>
                <w:rFonts w:cs="Arial"/>
                <w:szCs w:val="18"/>
                <w:lang w:val="en-GB"/>
              </w:rPr>
            </w:pPr>
            <w:r w:rsidRPr="00645D46">
              <w:rPr>
                <w:rFonts w:eastAsiaTheme="minorHAnsi" w:cs="Arial"/>
                <w:szCs w:val="18"/>
                <w:lang w:val="es-CO"/>
              </w:rPr>
              <w:t>BC</w:t>
            </w:r>
          </w:p>
        </w:tc>
        <w:tc>
          <w:tcPr>
            <w:tcW w:w="887" w:type="pct"/>
            <w:shd w:val="clear" w:color="auto" w:fill="FFFFFF"/>
          </w:tcPr>
          <w:p w14:paraId="0C523F59" w14:textId="1E39C011" w:rsidR="00BC493F" w:rsidRPr="00645D46" w:rsidRDefault="00BC493F" w:rsidP="00BC493F">
            <w:pPr>
              <w:pStyle w:val="CETBodytext"/>
              <w:ind w:right="-1"/>
              <w:rPr>
                <w:rFonts w:cs="Arial"/>
                <w:szCs w:val="18"/>
                <w:lang w:val="en-GB"/>
              </w:rPr>
            </w:pPr>
            <w:r w:rsidRPr="00645D46">
              <w:rPr>
                <w:rFonts w:eastAsiaTheme="minorHAnsi" w:cs="Arial"/>
                <w:szCs w:val="18"/>
                <w:lang w:val="es-CO"/>
              </w:rPr>
              <w:t>2519.97</w:t>
            </w:r>
          </w:p>
        </w:tc>
        <w:tc>
          <w:tcPr>
            <w:tcW w:w="484" w:type="pct"/>
            <w:shd w:val="clear" w:color="auto" w:fill="FFFFFF"/>
          </w:tcPr>
          <w:p w14:paraId="4A54E4DD" w14:textId="47FAAF23" w:rsidR="00BC493F" w:rsidRPr="00645D46" w:rsidRDefault="00BC493F" w:rsidP="00BC493F">
            <w:pPr>
              <w:pStyle w:val="CETBodytext"/>
              <w:ind w:right="-1"/>
              <w:rPr>
                <w:rFonts w:cs="Arial"/>
                <w:szCs w:val="18"/>
                <w:lang w:val="en-GB"/>
              </w:rPr>
            </w:pPr>
            <w:r w:rsidRPr="00645D46">
              <w:rPr>
                <w:rFonts w:eastAsiaTheme="minorHAnsi" w:cs="Arial"/>
                <w:szCs w:val="18"/>
                <w:lang w:val="es-CO"/>
              </w:rPr>
              <w:t>2.12</w:t>
            </w:r>
          </w:p>
        </w:tc>
        <w:tc>
          <w:tcPr>
            <w:tcW w:w="967" w:type="pct"/>
            <w:shd w:val="clear" w:color="auto" w:fill="FFFFFF"/>
          </w:tcPr>
          <w:p w14:paraId="64DEDFA2" w14:textId="3082F299" w:rsidR="00BC493F" w:rsidRPr="00645D46" w:rsidRDefault="00BC493F" w:rsidP="00BC493F">
            <w:pPr>
              <w:pStyle w:val="CETBodytext"/>
              <w:ind w:right="-1"/>
              <w:rPr>
                <w:rFonts w:cs="Arial"/>
                <w:szCs w:val="18"/>
                <w:lang w:val="en-GB"/>
              </w:rPr>
            </w:pPr>
            <w:r w:rsidRPr="00645D46">
              <w:rPr>
                <w:rFonts w:eastAsiaTheme="minorHAnsi" w:cs="Arial"/>
                <w:szCs w:val="18"/>
                <w:lang w:val="es-CO"/>
              </w:rPr>
              <w:t>0.1884</w:t>
            </w:r>
          </w:p>
        </w:tc>
      </w:tr>
      <w:tr w:rsidR="00EE6FFB" w:rsidRPr="00645D46" w14:paraId="00D6A890" w14:textId="55363C1E" w:rsidTr="000D5AF3">
        <w:tc>
          <w:tcPr>
            <w:tcW w:w="1559" w:type="pct"/>
            <w:vMerge/>
            <w:shd w:val="clear" w:color="auto" w:fill="FFFFFF"/>
          </w:tcPr>
          <w:p w14:paraId="5CB76FF4" w14:textId="77777777" w:rsidR="00BC493F" w:rsidRPr="00645D46" w:rsidRDefault="00BC493F" w:rsidP="00BC493F">
            <w:pPr>
              <w:pStyle w:val="CETBodytext"/>
              <w:ind w:right="-1"/>
              <w:rPr>
                <w:rFonts w:cs="Arial"/>
                <w:szCs w:val="18"/>
                <w:lang w:val="en-GB"/>
              </w:rPr>
            </w:pPr>
          </w:p>
        </w:tc>
        <w:tc>
          <w:tcPr>
            <w:tcW w:w="1103" w:type="pct"/>
            <w:shd w:val="clear" w:color="auto" w:fill="FFFFFF"/>
          </w:tcPr>
          <w:p w14:paraId="289681F2" w14:textId="566A7CD8" w:rsidR="00BC493F" w:rsidRPr="00645D46" w:rsidRDefault="00BC493F" w:rsidP="00BC493F">
            <w:pPr>
              <w:pStyle w:val="CETBodytext"/>
              <w:ind w:right="-1"/>
              <w:rPr>
                <w:rFonts w:cs="Arial"/>
                <w:szCs w:val="18"/>
                <w:lang w:val="en-GB"/>
              </w:rPr>
            </w:pPr>
            <w:r w:rsidRPr="00645D46">
              <w:rPr>
                <w:rFonts w:eastAsiaTheme="minorHAnsi" w:cs="Arial"/>
                <w:szCs w:val="18"/>
                <w:lang w:val="es-CO"/>
              </w:rPr>
              <w:t>CC</w:t>
            </w:r>
          </w:p>
        </w:tc>
        <w:tc>
          <w:tcPr>
            <w:tcW w:w="887" w:type="pct"/>
            <w:shd w:val="clear" w:color="auto" w:fill="FFFFFF"/>
          </w:tcPr>
          <w:p w14:paraId="3103E2C7" w14:textId="2DFAF194" w:rsidR="00BC493F" w:rsidRPr="00645D46" w:rsidRDefault="00BC493F" w:rsidP="00BC493F">
            <w:pPr>
              <w:pStyle w:val="CETBodytext"/>
              <w:ind w:right="-1"/>
              <w:rPr>
                <w:rFonts w:cs="Arial"/>
                <w:szCs w:val="18"/>
                <w:lang w:val="en-GB"/>
              </w:rPr>
            </w:pPr>
            <w:r w:rsidRPr="00645D46">
              <w:rPr>
                <w:rFonts w:eastAsiaTheme="minorHAnsi" w:cs="Arial"/>
                <w:szCs w:val="18"/>
                <w:lang w:val="es-CO"/>
              </w:rPr>
              <w:t>11.78</w:t>
            </w:r>
          </w:p>
        </w:tc>
        <w:tc>
          <w:tcPr>
            <w:tcW w:w="484" w:type="pct"/>
            <w:shd w:val="clear" w:color="auto" w:fill="FFFFFF"/>
          </w:tcPr>
          <w:p w14:paraId="7D1FB92A" w14:textId="473FE449" w:rsidR="00BC493F" w:rsidRPr="00645D46" w:rsidRDefault="00BC493F" w:rsidP="00BC493F">
            <w:pPr>
              <w:pStyle w:val="CETBodytext"/>
              <w:ind w:right="-1"/>
              <w:rPr>
                <w:rFonts w:cs="Arial"/>
                <w:szCs w:val="18"/>
                <w:lang w:val="en-GB"/>
              </w:rPr>
            </w:pPr>
            <w:r w:rsidRPr="00645D46">
              <w:rPr>
                <w:rFonts w:eastAsiaTheme="minorHAnsi" w:cs="Arial"/>
                <w:szCs w:val="18"/>
                <w:lang w:val="es-CO"/>
              </w:rPr>
              <w:t>0.01</w:t>
            </w:r>
          </w:p>
        </w:tc>
        <w:tc>
          <w:tcPr>
            <w:tcW w:w="967" w:type="pct"/>
            <w:shd w:val="clear" w:color="auto" w:fill="FFFFFF"/>
          </w:tcPr>
          <w:p w14:paraId="1CAD24D1" w14:textId="186DEA6B" w:rsidR="00BC493F" w:rsidRPr="00645D46" w:rsidRDefault="00BC493F" w:rsidP="00BC493F">
            <w:pPr>
              <w:pStyle w:val="CETBodytext"/>
              <w:ind w:right="-1"/>
              <w:rPr>
                <w:rFonts w:cs="Arial"/>
                <w:szCs w:val="18"/>
                <w:lang w:val="en-GB"/>
              </w:rPr>
            </w:pPr>
            <w:r w:rsidRPr="00645D46">
              <w:rPr>
                <w:rFonts w:eastAsiaTheme="minorHAnsi" w:cs="Arial"/>
                <w:szCs w:val="18"/>
                <w:lang w:val="es-CO"/>
              </w:rPr>
              <w:t>0.9234</w:t>
            </w:r>
          </w:p>
        </w:tc>
      </w:tr>
      <w:tr w:rsidR="00EE6FFB" w:rsidRPr="00645D46" w14:paraId="42D4DB18" w14:textId="396A1834" w:rsidTr="000D5AF3">
        <w:tc>
          <w:tcPr>
            <w:tcW w:w="1559" w:type="pct"/>
            <w:vMerge/>
            <w:shd w:val="clear" w:color="auto" w:fill="FFFFFF"/>
          </w:tcPr>
          <w:p w14:paraId="60B5D094" w14:textId="77777777" w:rsidR="000D0981" w:rsidRPr="00645D46" w:rsidRDefault="000D0981" w:rsidP="000D0981">
            <w:pPr>
              <w:pStyle w:val="CETBodytext"/>
              <w:ind w:right="-1"/>
              <w:rPr>
                <w:rFonts w:cs="Arial"/>
                <w:szCs w:val="18"/>
                <w:lang w:val="en-GB"/>
              </w:rPr>
            </w:pPr>
          </w:p>
        </w:tc>
        <w:tc>
          <w:tcPr>
            <w:tcW w:w="1103" w:type="pct"/>
            <w:shd w:val="clear" w:color="auto" w:fill="FFFFFF"/>
          </w:tcPr>
          <w:p w14:paraId="65939CD3" w14:textId="4E445EFB" w:rsidR="000D0981" w:rsidRPr="00645D46" w:rsidRDefault="000D0981" w:rsidP="000D0981">
            <w:pPr>
              <w:pStyle w:val="CETBodytext"/>
              <w:ind w:right="-1"/>
              <w:rPr>
                <w:rFonts w:cs="Arial"/>
                <w:szCs w:val="18"/>
                <w:lang w:val="en-GB"/>
              </w:rPr>
            </w:pPr>
            <w:proofErr w:type="gramStart"/>
            <w:r w:rsidRPr="00645D46">
              <w:rPr>
                <w:rFonts w:eastAsiaTheme="minorHAnsi" w:cs="Arial"/>
                <w:szCs w:val="18"/>
                <w:lang w:val="es-CO"/>
              </w:rPr>
              <w:t>Total</w:t>
            </w:r>
            <w:proofErr w:type="gramEnd"/>
            <w:r w:rsidRPr="00645D46">
              <w:rPr>
                <w:rFonts w:eastAsiaTheme="minorHAnsi" w:cs="Arial"/>
                <w:szCs w:val="18"/>
                <w:lang w:val="es-CO"/>
              </w:rPr>
              <w:t xml:space="preserve"> error</w:t>
            </w:r>
          </w:p>
        </w:tc>
        <w:tc>
          <w:tcPr>
            <w:tcW w:w="887" w:type="pct"/>
            <w:shd w:val="clear" w:color="auto" w:fill="FFFFFF"/>
          </w:tcPr>
          <w:p w14:paraId="6AF433B3" w14:textId="52C57F0E" w:rsidR="000D0981" w:rsidRPr="00645D46" w:rsidRDefault="000D0981" w:rsidP="000D0981">
            <w:pPr>
              <w:pStyle w:val="CETBodytext"/>
              <w:ind w:right="-1"/>
              <w:rPr>
                <w:rFonts w:cs="Arial"/>
                <w:szCs w:val="18"/>
                <w:lang w:val="en-GB"/>
              </w:rPr>
            </w:pPr>
            <w:r w:rsidRPr="00645D46">
              <w:rPr>
                <w:rFonts w:eastAsiaTheme="minorHAnsi" w:cs="Arial"/>
                <w:szCs w:val="18"/>
                <w:lang w:val="es-CO"/>
              </w:rPr>
              <w:t>8307.71</w:t>
            </w:r>
          </w:p>
        </w:tc>
        <w:tc>
          <w:tcPr>
            <w:tcW w:w="484" w:type="pct"/>
            <w:shd w:val="clear" w:color="auto" w:fill="FFFFFF"/>
          </w:tcPr>
          <w:p w14:paraId="35704D31" w14:textId="77777777" w:rsidR="000D0981" w:rsidRPr="00645D46" w:rsidRDefault="000D0981" w:rsidP="000D0981">
            <w:pPr>
              <w:pStyle w:val="CETBodytext"/>
              <w:ind w:right="-1"/>
              <w:rPr>
                <w:rFonts w:cs="Arial"/>
                <w:szCs w:val="18"/>
                <w:lang w:val="en-GB"/>
              </w:rPr>
            </w:pPr>
          </w:p>
        </w:tc>
        <w:tc>
          <w:tcPr>
            <w:tcW w:w="967" w:type="pct"/>
            <w:shd w:val="clear" w:color="auto" w:fill="FFFFFF"/>
          </w:tcPr>
          <w:p w14:paraId="362F5829" w14:textId="77777777" w:rsidR="000D0981" w:rsidRPr="00645D46" w:rsidRDefault="000D0981" w:rsidP="000D0981">
            <w:pPr>
              <w:pStyle w:val="CETBodytext"/>
              <w:ind w:right="-1"/>
              <w:rPr>
                <w:rFonts w:cs="Arial"/>
                <w:szCs w:val="18"/>
                <w:lang w:val="en-GB"/>
              </w:rPr>
            </w:pPr>
          </w:p>
        </w:tc>
      </w:tr>
      <w:tr w:rsidR="00EE6FFB" w:rsidRPr="00645D46" w14:paraId="76A78693" w14:textId="77777777" w:rsidTr="000D5AF3">
        <w:tc>
          <w:tcPr>
            <w:tcW w:w="1559" w:type="pct"/>
            <w:vMerge w:val="restart"/>
            <w:shd w:val="clear" w:color="auto" w:fill="FFFFFF"/>
          </w:tcPr>
          <w:p w14:paraId="67AB27B5" w14:textId="73B20698" w:rsidR="00C731B6" w:rsidRPr="00645D46" w:rsidRDefault="00C731B6" w:rsidP="00C731B6">
            <w:pPr>
              <w:pStyle w:val="CETBodytext"/>
              <w:ind w:right="-1"/>
              <w:rPr>
                <w:rFonts w:cs="Arial"/>
                <w:szCs w:val="18"/>
                <w:lang w:val="en-GB"/>
              </w:rPr>
            </w:pPr>
            <w:r w:rsidRPr="00645D46">
              <w:t>Saturation time, s</w:t>
            </w:r>
          </w:p>
        </w:tc>
        <w:tc>
          <w:tcPr>
            <w:tcW w:w="1103" w:type="pct"/>
            <w:shd w:val="clear" w:color="auto" w:fill="FFFFFF"/>
          </w:tcPr>
          <w:p w14:paraId="2C1F3587" w14:textId="1D0ED1CB" w:rsidR="00C731B6" w:rsidRPr="00645D46" w:rsidRDefault="00C731B6" w:rsidP="00C731B6">
            <w:pPr>
              <w:pStyle w:val="CETBodytext"/>
              <w:ind w:right="-1"/>
              <w:rPr>
                <w:rFonts w:cs="Arial"/>
                <w:szCs w:val="18"/>
                <w:lang w:val="en-GB"/>
              </w:rPr>
            </w:pPr>
            <w:r w:rsidRPr="00645D46">
              <w:rPr>
                <w:rFonts w:eastAsiaTheme="minorHAnsi" w:cs="Arial"/>
                <w:szCs w:val="18"/>
                <w:lang w:val="es-CO"/>
              </w:rPr>
              <w:t xml:space="preserve">A: </w:t>
            </w:r>
            <w:proofErr w:type="spellStart"/>
            <w:r w:rsidRPr="00645D46">
              <w:rPr>
                <w:rFonts w:eastAsiaTheme="minorHAnsi" w:cs="Arial"/>
                <w:szCs w:val="18"/>
                <w:lang w:val="es-CO"/>
              </w:rPr>
              <w:t>Inlet</w:t>
            </w:r>
            <w:proofErr w:type="spellEnd"/>
            <w:r w:rsidRPr="00645D46">
              <w:rPr>
                <w:rFonts w:eastAsiaTheme="minorHAnsi" w:cs="Arial"/>
                <w:szCs w:val="18"/>
                <w:lang w:val="es-CO"/>
              </w:rPr>
              <w:t xml:space="preserve"> </w:t>
            </w:r>
            <w:proofErr w:type="spellStart"/>
            <w:r w:rsidRPr="00645D46">
              <w:rPr>
                <w:rFonts w:eastAsiaTheme="minorHAnsi" w:cs="Arial"/>
                <w:szCs w:val="18"/>
                <w:lang w:val="es-CO"/>
              </w:rPr>
              <w:t>flowrate</w:t>
            </w:r>
            <w:proofErr w:type="spellEnd"/>
          </w:p>
        </w:tc>
        <w:tc>
          <w:tcPr>
            <w:tcW w:w="887" w:type="pct"/>
            <w:shd w:val="clear" w:color="auto" w:fill="FFFFFF"/>
          </w:tcPr>
          <w:p w14:paraId="44554FAA" w14:textId="29E5A84D"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1.63×10</w:t>
            </w:r>
            <w:r w:rsidRPr="00645D46">
              <w:rPr>
                <w:rFonts w:eastAsiaTheme="minorHAnsi" w:cs="Arial"/>
                <w:szCs w:val="18"/>
                <w:vertAlign w:val="superscript"/>
                <w:lang w:val="es-CO"/>
              </w:rPr>
              <w:t>6</w:t>
            </w:r>
          </w:p>
        </w:tc>
        <w:tc>
          <w:tcPr>
            <w:tcW w:w="484" w:type="pct"/>
            <w:shd w:val="clear" w:color="auto" w:fill="FFFFFF"/>
          </w:tcPr>
          <w:p w14:paraId="17DDFB83" w14:textId="6A764EAA" w:rsidR="00C731B6" w:rsidRPr="00645D46" w:rsidRDefault="00C731B6" w:rsidP="00C731B6">
            <w:pPr>
              <w:pStyle w:val="CETBodytext"/>
              <w:ind w:right="-1"/>
              <w:rPr>
                <w:rFonts w:cs="Arial"/>
                <w:szCs w:val="18"/>
                <w:lang w:val="en-GB"/>
              </w:rPr>
            </w:pPr>
            <w:r w:rsidRPr="00645D46">
              <w:rPr>
                <w:rFonts w:eastAsiaTheme="minorHAnsi" w:cs="Arial"/>
                <w:szCs w:val="18"/>
                <w:lang w:val="es-CO"/>
              </w:rPr>
              <w:t>163,99</w:t>
            </w:r>
          </w:p>
        </w:tc>
        <w:tc>
          <w:tcPr>
            <w:tcW w:w="967" w:type="pct"/>
            <w:shd w:val="clear" w:color="auto" w:fill="FFFFFF"/>
          </w:tcPr>
          <w:p w14:paraId="26787830" w14:textId="57B4AE8A" w:rsidR="00C731B6" w:rsidRPr="00645D46" w:rsidRDefault="00C731B6" w:rsidP="00C731B6">
            <w:pPr>
              <w:pStyle w:val="CETBodytext"/>
              <w:ind w:right="-1"/>
              <w:rPr>
                <w:rFonts w:cs="Arial"/>
                <w:szCs w:val="18"/>
                <w:lang w:val="en-GB"/>
              </w:rPr>
            </w:pPr>
            <w:r w:rsidRPr="00645D46">
              <w:rPr>
                <w:rFonts w:eastAsiaTheme="minorHAnsi" w:cs="Arial"/>
                <w:szCs w:val="18"/>
                <w:lang w:val="es-CO"/>
              </w:rPr>
              <w:t>0,0000</w:t>
            </w:r>
          </w:p>
        </w:tc>
      </w:tr>
      <w:tr w:rsidR="00EE6FFB" w:rsidRPr="00645D46" w14:paraId="6DBBE2E9" w14:textId="77777777" w:rsidTr="000D5AF3">
        <w:tc>
          <w:tcPr>
            <w:tcW w:w="1559" w:type="pct"/>
            <w:vMerge/>
            <w:shd w:val="clear" w:color="auto" w:fill="FFFFFF"/>
          </w:tcPr>
          <w:p w14:paraId="561EA8FE"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7145FE66" w14:textId="5C932D7D" w:rsidR="00C731B6" w:rsidRPr="00645D46" w:rsidRDefault="00C731B6" w:rsidP="00C731B6">
            <w:pPr>
              <w:pStyle w:val="CETBodytext"/>
              <w:ind w:right="-1"/>
              <w:rPr>
                <w:rFonts w:cs="Arial"/>
                <w:szCs w:val="18"/>
                <w:lang w:val="en-GB"/>
              </w:rPr>
            </w:pPr>
            <w:r w:rsidRPr="00645D46">
              <w:rPr>
                <w:rFonts w:eastAsiaTheme="minorHAnsi" w:cs="Arial"/>
                <w:szCs w:val="18"/>
                <w:lang w:val="es-CO"/>
              </w:rPr>
              <w:t xml:space="preserve">B: </w:t>
            </w:r>
            <w:proofErr w:type="spellStart"/>
            <w:r w:rsidRPr="00645D46">
              <w:rPr>
                <w:rFonts w:eastAsiaTheme="minorHAnsi" w:cs="Arial"/>
                <w:szCs w:val="18"/>
                <w:lang w:val="es-CO"/>
              </w:rPr>
              <w:t>Bed</w:t>
            </w:r>
            <w:proofErr w:type="spellEnd"/>
            <w:r w:rsidRPr="00645D46">
              <w:rPr>
                <w:rFonts w:eastAsiaTheme="minorHAnsi" w:cs="Arial"/>
                <w:szCs w:val="18"/>
                <w:lang w:val="es-CO"/>
              </w:rPr>
              <w:t xml:space="preserve"> </w:t>
            </w:r>
            <w:proofErr w:type="spellStart"/>
            <w:r w:rsidRPr="00645D46">
              <w:rPr>
                <w:rFonts w:eastAsiaTheme="minorHAnsi" w:cs="Arial"/>
                <w:szCs w:val="18"/>
                <w:lang w:val="es-CO"/>
              </w:rPr>
              <w:t>height</w:t>
            </w:r>
            <w:proofErr w:type="spellEnd"/>
          </w:p>
        </w:tc>
        <w:tc>
          <w:tcPr>
            <w:tcW w:w="887" w:type="pct"/>
            <w:shd w:val="clear" w:color="auto" w:fill="FFFFFF"/>
          </w:tcPr>
          <w:p w14:paraId="253D7F00" w14:textId="4998DBB8"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241180.0</w:t>
            </w:r>
          </w:p>
        </w:tc>
        <w:tc>
          <w:tcPr>
            <w:tcW w:w="484" w:type="pct"/>
            <w:shd w:val="clear" w:color="auto" w:fill="FFFFFF"/>
          </w:tcPr>
          <w:p w14:paraId="433DE4DD" w14:textId="0831F7CA" w:rsidR="00C731B6" w:rsidRPr="00645D46" w:rsidRDefault="00C731B6" w:rsidP="00C731B6">
            <w:pPr>
              <w:pStyle w:val="CETBodytext"/>
              <w:ind w:right="-1"/>
              <w:rPr>
                <w:rFonts w:cs="Arial"/>
                <w:szCs w:val="18"/>
                <w:lang w:val="en-GB"/>
              </w:rPr>
            </w:pPr>
            <w:r w:rsidRPr="00645D46">
              <w:rPr>
                <w:rFonts w:eastAsiaTheme="minorHAnsi" w:cs="Arial"/>
                <w:szCs w:val="18"/>
                <w:lang w:val="es-CO"/>
              </w:rPr>
              <w:t>24,21</w:t>
            </w:r>
          </w:p>
        </w:tc>
        <w:tc>
          <w:tcPr>
            <w:tcW w:w="967" w:type="pct"/>
            <w:shd w:val="clear" w:color="auto" w:fill="FFFFFF"/>
          </w:tcPr>
          <w:p w14:paraId="648F6FAB" w14:textId="7FFBC0F8" w:rsidR="00C731B6" w:rsidRPr="00645D46" w:rsidRDefault="00C731B6" w:rsidP="00C731B6">
            <w:pPr>
              <w:pStyle w:val="CETBodytext"/>
              <w:ind w:right="-1"/>
              <w:rPr>
                <w:rFonts w:cs="Arial"/>
                <w:szCs w:val="18"/>
                <w:lang w:val="en-GB"/>
              </w:rPr>
            </w:pPr>
            <w:r w:rsidRPr="00645D46">
              <w:rPr>
                <w:rFonts w:eastAsiaTheme="minorHAnsi" w:cs="Arial"/>
                <w:szCs w:val="18"/>
                <w:lang w:val="es-CO"/>
              </w:rPr>
              <w:t>0,0017</w:t>
            </w:r>
          </w:p>
        </w:tc>
      </w:tr>
      <w:tr w:rsidR="00EE6FFB" w:rsidRPr="00645D46" w14:paraId="34703C00" w14:textId="77777777" w:rsidTr="000D5AF3">
        <w:tc>
          <w:tcPr>
            <w:tcW w:w="1559" w:type="pct"/>
            <w:vMerge/>
            <w:shd w:val="clear" w:color="auto" w:fill="FFFFFF"/>
          </w:tcPr>
          <w:p w14:paraId="4F385EB9"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4096B826" w14:textId="1544FEF6" w:rsidR="00C731B6" w:rsidRPr="00645D46" w:rsidRDefault="00C731B6" w:rsidP="00C731B6">
            <w:pPr>
              <w:pStyle w:val="CETBodytext"/>
              <w:ind w:right="-1"/>
              <w:rPr>
                <w:rFonts w:cs="Arial"/>
                <w:szCs w:val="18"/>
                <w:lang w:val="en-GB"/>
              </w:rPr>
            </w:pPr>
            <w:r w:rsidRPr="00645D46">
              <w:rPr>
                <w:rFonts w:eastAsiaTheme="minorHAnsi" w:cs="Arial"/>
                <w:szCs w:val="18"/>
                <w:lang w:val="es-CO"/>
              </w:rPr>
              <w:t xml:space="preserve">C: </w:t>
            </w:r>
            <w:proofErr w:type="spellStart"/>
            <w:r w:rsidRPr="00645D46">
              <w:rPr>
                <w:rFonts w:eastAsiaTheme="minorHAnsi" w:cs="Arial"/>
                <w:szCs w:val="18"/>
                <w:lang w:val="es-CO"/>
              </w:rPr>
              <w:t>Bed</w:t>
            </w:r>
            <w:proofErr w:type="spellEnd"/>
            <w:r w:rsidRPr="00645D46">
              <w:rPr>
                <w:rFonts w:eastAsiaTheme="minorHAnsi" w:cs="Arial"/>
                <w:szCs w:val="18"/>
                <w:lang w:val="es-CO"/>
              </w:rPr>
              <w:t xml:space="preserve"> </w:t>
            </w:r>
            <w:proofErr w:type="spellStart"/>
            <w:r w:rsidRPr="00645D46">
              <w:rPr>
                <w:rFonts w:eastAsiaTheme="minorHAnsi" w:cs="Arial"/>
                <w:szCs w:val="18"/>
                <w:lang w:val="es-CO"/>
              </w:rPr>
              <w:t>diameter</w:t>
            </w:r>
            <w:proofErr w:type="spellEnd"/>
          </w:p>
        </w:tc>
        <w:tc>
          <w:tcPr>
            <w:tcW w:w="887" w:type="pct"/>
            <w:shd w:val="clear" w:color="auto" w:fill="FFFFFF"/>
          </w:tcPr>
          <w:p w14:paraId="71235495" w14:textId="7826D9F5"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259537.0</w:t>
            </w:r>
          </w:p>
        </w:tc>
        <w:tc>
          <w:tcPr>
            <w:tcW w:w="484" w:type="pct"/>
            <w:shd w:val="clear" w:color="auto" w:fill="FFFFFF"/>
          </w:tcPr>
          <w:p w14:paraId="7370BC9B" w14:textId="0584938E" w:rsidR="00C731B6" w:rsidRPr="00645D46" w:rsidRDefault="00C731B6" w:rsidP="00C731B6">
            <w:pPr>
              <w:pStyle w:val="CETBodytext"/>
              <w:ind w:right="-1"/>
              <w:rPr>
                <w:rFonts w:cs="Arial"/>
                <w:szCs w:val="18"/>
                <w:lang w:val="en-GB"/>
              </w:rPr>
            </w:pPr>
            <w:r w:rsidRPr="00645D46">
              <w:rPr>
                <w:rFonts w:eastAsiaTheme="minorHAnsi" w:cs="Arial"/>
                <w:szCs w:val="18"/>
                <w:lang w:val="es-CO"/>
              </w:rPr>
              <w:t>26,05</w:t>
            </w:r>
          </w:p>
        </w:tc>
        <w:tc>
          <w:tcPr>
            <w:tcW w:w="967" w:type="pct"/>
            <w:shd w:val="clear" w:color="auto" w:fill="FFFFFF"/>
          </w:tcPr>
          <w:p w14:paraId="77CDFD02" w14:textId="4A1D5254" w:rsidR="00C731B6" w:rsidRPr="00645D46" w:rsidRDefault="00C731B6" w:rsidP="00C731B6">
            <w:pPr>
              <w:pStyle w:val="CETBodytext"/>
              <w:ind w:right="-1"/>
              <w:rPr>
                <w:rFonts w:cs="Arial"/>
                <w:szCs w:val="18"/>
                <w:lang w:val="en-GB"/>
              </w:rPr>
            </w:pPr>
            <w:r w:rsidRPr="00645D46">
              <w:rPr>
                <w:rFonts w:eastAsiaTheme="minorHAnsi" w:cs="Arial"/>
                <w:szCs w:val="18"/>
                <w:lang w:val="es-CO"/>
              </w:rPr>
              <w:t>0,0014</w:t>
            </w:r>
          </w:p>
        </w:tc>
      </w:tr>
      <w:tr w:rsidR="00EE6FFB" w:rsidRPr="00645D46" w14:paraId="6C87CA84" w14:textId="77777777" w:rsidTr="000D5AF3">
        <w:tc>
          <w:tcPr>
            <w:tcW w:w="1559" w:type="pct"/>
            <w:vMerge/>
            <w:shd w:val="clear" w:color="auto" w:fill="FFFFFF"/>
          </w:tcPr>
          <w:p w14:paraId="1CBEC2B4"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5D4034BA" w14:textId="33FB107C" w:rsidR="00C731B6" w:rsidRPr="00645D46" w:rsidRDefault="00C731B6" w:rsidP="00C731B6">
            <w:pPr>
              <w:pStyle w:val="CETBodytext"/>
              <w:ind w:right="-1"/>
              <w:rPr>
                <w:rFonts w:cs="Arial"/>
                <w:szCs w:val="18"/>
                <w:lang w:val="en-GB"/>
              </w:rPr>
            </w:pPr>
            <w:r w:rsidRPr="00645D46">
              <w:rPr>
                <w:rFonts w:eastAsiaTheme="minorHAnsi" w:cs="Arial"/>
                <w:szCs w:val="18"/>
                <w:lang w:val="es-CO"/>
              </w:rPr>
              <w:t>AA</w:t>
            </w:r>
          </w:p>
        </w:tc>
        <w:tc>
          <w:tcPr>
            <w:tcW w:w="887" w:type="pct"/>
            <w:shd w:val="clear" w:color="auto" w:fill="FFFFFF"/>
          </w:tcPr>
          <w:p w14:paraId="0333AC66" w14:textId="61EC2CA4"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227331.0</w:t>
            </w:r>
          </w:p>
        </w:tc>
        <w:tc>
          <w:tcPr>
            <w:tcW w:w="484" w:type="pct"/>
            <w:shd w:val="clear" w:color="auto" w:fill="FFFFFF"/>
          </w:tcPr>
          <w:p w14:paraId="70697CF3" w14:textId="3C797E66" w:rsidR="00C731B6" w:rsidRPr="00645D46" w:rsidRDefault="00C731B6" w:rsidP="00C731B6">
            <w:pPr>
              <w:pStyle w:val="CETBodytext"/>
              <w:ind w:right="-1"/>
              <w:rPr>
                <w:rFonts w:cs="Arial"/>
                <w:szCs w:val="18"/>
                <w:lang w:val="en-GB"/>
              </w:rPr>
            </w:pPr>
            <w:r w:rsidRPr="00645D46">
              <w:rPr>
                <w:rFonts w:eastAsiaTheme="minorHAnsi" w:cs="Arial"/>
                <w:szCs w:val="18"/>
                <w:lang w:val="es-CO"/>
              </w:rPr>
              <w:t>22,82</w:t>
            </w:r>
          </w:p>
        </w:tc>
        <w:tc>
          <w:tcPr>
            <w:tcW w:w="967" w:type="pct"/>
            <w:shd w:val="clear" w:color="auto" w:fill="FFFFFF"/>
          </w:tcPr>
          <w:p w14:paraId="76531634" w14:textId="1BF2DB56" w:rsidR="00C731B6" w:rsidRPr="00645D46" w:rsidRDefault="00C731B6" w:rsidP="00C731B6">
            <w:pPr>
              <w:pStyle w:val="CETBodytext"/>
              <w:ind w:right="-1"/>
              <w:rPr>
                <w:rFonts w:cs="Arial"/>
                <w:szCs w:val="18"/>
                <w:lang w:val="en-GB"/>
              </w:rPr>
            </w:pPr>
            <w:r w:rsidRPr="00645D46">
              <w:rPr>
                <w:rFonts w:eastAsiaTheme="minorHAnsi" w:cs="Arial"/>
                <w:szCs w:val="18"/>
                <w:lang w:val="es-CO"/>
              </w:rPr>
              <w:t>0,0020</w:t>
            </w:r>
          </w:p>
        </w:tc>
      </w:tr>
      <w:tr w:rsidR="00EE6FFB" w:rsidRPr="00645D46" w14:paraId="0924F0D1" w14:textId="77777777" w:rsidTr="000D5AF3">
        <w:tc>
          <w:tcPr>
            <w:tcW w:w="1559" w:type="pct"/>
            <w:vMerge/>
            <w:shd w:val="clear" w:color="auto" w:fill="FFFFFF"/>
          </w:tcPr>
          <w:p w14:paraId="63744D88"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7FCF5369" w14:textId="41B43465" w:rsidR="00C731B6" w:rsidRPr="00645D46" w:rsidRDefault="00C731B6" w:rsidP="00C731B6">
            <w:pPr>
              <w:pStyle w:val="CETBodytext"/>
              <w:ind w:right="-1"/>
              <w:rPr>
                <w:rFonts w:cs="Arial"/>
                <w:szCs w:val="18"/>
                <w:lang w:val="en-GB"/>
              </w:rPr>
            </w:pPr>
            <w:r w:rsidRPr="00645D46">
              <w:rPr>
                <w:rFonts w:eastAsiaTheme="minorHAnsi" w:cs="Arial"/>
                <w:szCs w:val="18"/>
                <w:lang w:val="es-CO"/>
              </w:rPr>
              <w:t>AB</w:t>
            </w:r>
          </w:p>
        </w:tc>
        <w:tc>
          <w:tcPr>
            <w:tcW w:w="887" w:type="pct"/>
            <w:shd w:val="clear" w:color="auto" w:fill="FFFFFF"/>
          </w:tcPr>
          <w:p w14:paraId="4FBFF0C2" w14:textId="4ED52245"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150546.0</w:t>
            </w:r>
          </w:p>
        </w:tc>
        <w:tc>
          <w:tcPr>
            <w:tcW w:w="484" w:type="pct"/>
            <w:shd w:val="clear" w:color="auto" w:fill="FFFFFF"/>
          </w:tcPr>
          <w:p w14:paraId="11842802" w14:textId="61909B76" w:rsidR="00C731B6" w:rsidRPr="00645D46" w:rsidRDefault="00C731B6" w:rsidP="00C731B6">
            <w:pPr>
              <w:pStyle w:val="CETBodytext"/>
              <w:ind w:right="-1"/>
              <w:rPr>
                <w:rFonts w:cs="Arial"/>
                <w:szCs w:val="18"/>
                <w:lang w:val="en-GB"/>
              </w:rPr>
            </w:pPr>
            <w:r w:rsidRPr="00645D46">
              <w:rPr>
                <w:rFonts w:eastAsiaTheme="minorHAnsi" w:cs="Arial"/>
                <w:szCs w:val="18"/>
                <w:lang w:val="es-CO"/>
              </w:rPr>
              <w:t>15,11</w:t>
            </w:r>
          </w:p>
        </w:tc>
        <w:tc>
          <w:tcPr>
            <w:tcW w:w="967" w:type="pct"/>
            <w:shd w:val="clear" w:color="auto" w:fill="FFFFFF"/>
          </w:tcPr>
          <w:p w14:paraId="07CE1C6B" w14:textId="03A8FB60" w:rsidR="00C731B6" w:rsidRPr="00645D46" w:rsidRDefault="00C731B6" w:rsidP="00C731B6">
            <w:pPr>
              <w:pStyle w:val="CETBodytext"/>
              <w:ind w:right="-1"/>
              <w:rPr>
                <w:rFonts w:cs="Arial"/>
                <w:szCs w:val="18"/>
                <w:lang w:val="en-GB"/>
              </w:rPr>
            </w:pPr>
            <w:r w:rsidRPr="00645D46">
              <w:rPr>
                <w:rFonts w:eastAsiaTheme="minorHAnsi" w:cs="Arial"/>
                <w:szCs w:val="18"/>
                <w:lang w:val="es-CO"/>
              </w:rPr>
              <w:t>0,0060</w:t>
            </w:r>
          </w:p>
        </w:tc>
      </w:tr>
      <w:tr w:rsidR="00EE6FFB" w:rsidRPr="00645D46" w14:paraId="1F205AF4" w14:textId="77777777" w:rsidTr="000D5AF3">
        <w:tc>
          <w:tcPr>
            <w:tcW w:w="1559" w:type="pct"/>
            <w:vMerge/>
            <w:shd w:val="clear" w:color="auto" w:fill="FFFFFF"/>
          </w:tcPr>
          <w:p w14:paraId="0D18E7E4"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0F84D572" w14:textId="394AEE3E" w:rsidR="00C731B6" w:rsidRPr="00645D46" w:rsidRDefault="00C731B6" w:rsidP="00C731B6">
            <w:pPr>
              <w:pStyle w:val="CETBodytext"/>
              <w:ind w:right="-1"/>
              <w:rPr>
                <w:rFonts w:cs="Arial"/>
                <w:szCs w:val="18"/>
                <w:lang w:val="en-GB"/>
              </w:rPr>
            </w:pPr>
            <w:r w:rsidRPr="00645D46">
              <w:rPr>
                <w:rFonts w:eastAsiaTheme="minorHAnsi" w:cs="Arial"/>
                <w:szCs w:val="18"/>
                <w:lang w:val="es-CO"/>
              </w:rPr>
              <w:t>AC</w:t>
            </w:r>
          </w:p>
        </w:tc>
        <w:tc>
          <w:tcPr>
            <w:tcW w:w="887" w:type="pct"/>
            <w:shd w:val="clear" w:color="auto" w:fill="FFFFFF"/>
          </w:tcPr>
          <w:p w14:paraId="75FD320E" w14:textId="04C04EDF"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129208.0</w:t>
            </w:r>
          </w:p>
        </w:tc>
        <w:tc>
          <w:tcPr>
            <w:tcW w:w="484" w:type="pct"/>
            <w:shd w:val="clear" w:color="auto" w:fill="FFFFFF"/>
          </w:tcPr>
          <w:p w14:paraId="0D763368" w14:textId="609E6EF1" w:rsidR="00C731B6" w:rsidRPr="00645D46" w:rsidRDefault="00C731B6" w:rsidP="00C731B6">
            <w:pPr>
              <w:pStyle w:val="CETBodytext"/>
              <w:ind w:right="-1"/>
              <w:rPr>
                <w:rFonts w:cs="Arial"/>
                <w:szCs w:val="18"/>
                <w:lang w:val="en-GB"/>
              </w:rPr>
            </w:pPr>
            <w:r w:rsidRPr="00645D46">
              <w:rPr>
                <w:rFonts w:eastAsiaTheme="minorHAnsi" w:cs="Arial"/>
                <w:szCs w:val="18"/>
                <w:lang w:val="es-CO"/>
              </w:rPr>
              <w:t>12,97</w:t>
            </w:r>
          </w:p>
        </w:tc>
        <w:tc>
          <w:tcPr>
            <w:tcW w:w="967" w:type="pct"/>
            <w:shd w:val="clear" w:color="auto" w:fill="FFFFFF"/>
          </w:tcPr>
          <w:p w14:paraId="0B463307" w14:textId="3912FAA7" w:rsidR="00C731B6" w:rsidRPr="00645D46" w:rsidRDefault="00C731B6" w:rsidP="00C731B6">
            <w:pPr>
              <w:pStyle w:val="CETBodytext"/>
              <w:ind w:right="-1"/>
              <w:rPr>
                <w:rFonts w:cs="Arial"/>
                <w:szCs w:val="18"/>
                <w:lang w:val="en-GB"/>
              </w:rPr>
            </w:pPr>
            <w:r w:rsidRPr="00645D46">
              <w:rPr>
                <w:rFonts w:eastAsiaTheme="minorHAnsi" w:cs="Arial"/>
                <w:szCs w:val="18"/>
                <w:lang w:val="es-CO"/>
              </w:rPr>
              <w:t>0,0087</w:t>
            </w:r>
          </w:p>
        </w:tc>
      </w:tr>
      <w:tr w:rsidR="00EE6FFB" w:rsidRPr="00645D46" w14:paraId="1CE0D471" w14:textId="77777777" w:rsidTr="000D5AF3">
        <w:tc>
          <w:tcPr>
            <w:tcW w:w="1559" w:type="pct"/>
            <w:vMerge/>
            <w:shd w:val="clear" w:color="auto" w:fill="FFFFFF"/>
          </w:tcPr>
          <w:p w14:paraId="226D1432"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4DAC8047" w14:textId="0AA29B6A" w:rsidR="00C731B6" w:rsidRPr="00645D46" w:rsidRDefault="00C731B6" w:rsidP="00C731B6">
            <w:pPr>
              <w:pStyle w:val="CETBodytext"/>
              <w:ind w:right="-1"/>
              <w:rPr>
                <w:rFonts w:cs="Arial"/>
                <w:szCs w:val="18"/>
                <w:lang w:val="en-GB"/>
              </w:rPr>
            </w:pPr>
            <w:r w:rsidRPr="00645D46">
              <w:rPr>
                <w:rFonts w:eastAsiaTheme="minorHAnsi" w:cs="Arial"/>
                <w:szCs w:val="18"/>
                <w:lang w:val="es-CO"/>
              </w:rPr>
              <w:t>BB</w:t>
            </w:r>
          </w:p>
        </w:tc>
        <w:tc>
          <w:tcPr>
            <w:tcW w:w="887" w:type="pct"/>
            <w:shd w:val="clear" w:color="auto" w:fill="FFFFFF"/>
          </w:tcPr>
          <w:p w14:paraId="6DC213E2" w14:textId="2826B01C"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1428.5</w:t>
            </w:r>
          </w:p>
        </w:tc>
        <w:tc>
          <w:tcPr>
            <w:tcW w:w="484" w:type="pct"/>
            <w:shd w:val="clear" w:color="auto" w:fill="FFFFFF"/>
          </w:tcPr>
          <w:p w14:paraId="4981BB1D" w14:textId="6F3EFB09" w:rsidR="00C731B6" w:rsidRPr="00645D46" w:rsidRDefault="00C731B6" w:rsidP="00C731B6">
            <w:pPr>
              <w:pStyle w:val="CETBodytext"/>
              <w:ind w:right="-1"/>
              <w:rPr>
                <w:rFonts w:cs="Arial"/>
                <w:szCs w:val="18"/>
                <w:lang w:val="en-GB"/>
              </w:rPr>
            </w:pPr>
            <w:r w:rsidRPr="00645D46">
              <w:rPr>
                <w:rFonts w:eastAsiaTheme="minorHAnsi" w:cs="Arial"/>
                <w:szCs w:val="18"/>
                <w:lang w:val="es-CO"/>
              </w:rPr>
              <w:t>0,14</w:t>
            </w:r>
          </w:p>
        </w:tc>
        <w:tc>
          <w:tcPr>
            <w:tcW w:w="967" w:type="pct"/>
            <w:shd w:val="clear" w:color="auto" w:fill="FFFFFF"/>
          </w:tcPr>
          <w:p w14:paraId="012FABDC" w14:textId="5E317271" w:rsidR="00C731B6" w:rsidRPr="00645D46" w:rsidRDefault="00C731B6" w:rsidP="00C731B6">
            <w:pPr>
              <w:pStyle w:val="CETBodytext"/>
              <w:ind w:right="-1"/>
              <w:rPr>
                <w:rFonts w:cs="Arial"/>
                <w:szCs w:val="18"/>
                <w:lang w:val="en-GB"/>
              </w:rPr>
            </w:pPr>
            <w:r w:rsidRPr="00645D46">
              <w:rPr>
                <w:rFonts w:eastAsiaTheme="minorHAnsi" w:cs="Arial"/>
                <w:szCs w:val="18"/>
                <w:lang w:val="es-CO"/>
              </w:rPr>
              <w:t>0,7162</w:t>
            </w:r>
          </w:p>
        </w:tc>
      </w:tr>
      <w:tr w:rsidR="00EE6FFB" w:rsidRPr="00645D46" w14:paraId="5EB551DA" w14:textId="77777777" w:rsidTr="000D5AF3">
        <w:tc>
          <w:tcPr>
            <w:tcW w:w="1559" w:type="pct"/>
            <w:vMerge/>
            <w:shd w:val="clear" w:color="auto" w:fill="FFFFFF"/>
          </w:tcPr>
          <w:p w14:paraId="6AD1A845"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08314679" w14:textId="1B30F1A6" w:rsidR="00C731B6" w:rsidRPr="00645D46" w:rsidRDefault="00C731B6" w:rsidP="00C731B6">
            <w:pPr>
              <w:pStyle w:val="CETBodytext"/>
              <w:ind w:right="-1"/>
              <w:rPr>
                <w:rFonts w:cs="Arial"/>
                <w:szCs w:val="18"/>
                <w:lang w:val="en-GB"/>
              </w:rPr>
            </w:pPr>
            <w:r w:rsidRPr="00645D46">
              <w:rPr>
                <w:rFonts w:eastAsiaTheme="minorHAnsi" w:cs="Arial"/>
                <w:szCs w:val="18"/>
                <w:lang w:val="es-CO"/>
              </w:rPr>
              <w:t>BC</w:t>
            </w:r>
          </w:p>
        </w:tc>
        <w:tc>
          <w:tcPr>
            <w:tcW w:w="887" w:type="pct"/>
            <w:shd w:val="clear" w:color="auto" w:fill="FFFFFF"/>
          </w:tcPr>
          <w:p w14:paraId="6569368B" w14:textId="2A0041BA"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20679.1</w:t>
            </w:r>
          </w:p>
        </w:tc>
        <w:tc>
          <w:tcPr>
            <w:tcW w:w="484" w:type="pct"/>
            <w:shd w:val="clear" w:color="auto" w:fill="FFFFFF"/>
          </w:tcPr>
          <w:p w14:paraId="105E613E" w14:textId="66E64CE4" w:rsidR="00C731B6" w:rsidRPr="00645D46" w:rsidRDefault="00C731B6" w:rsidP="00C731B6">
            <w:pPr>
              <w:pStyle w:val="CETBodytext"/>
              <w:ind w:right="-1"/>
              <w:rPr>
                <w:rFonts w:cs="Arial"/>
                <w:szCs w:val="18"/>
                <w:lang w:val="en-GB"/>
              </w:rPr>
            </w:pPr>
            <w:r w:rsidRPr="00645D46">
              <w:rPr>
                <w:rFonts w:eastAsiaTheme="minorHAnsi" w:cs="Arial"/>
                <w:szCs w:val="18"/>
                <w:lang w:val="es-CO"/>
              </w:rPr>
              <w:t>2,08</w:t>
            </w:r>
          </w:p>
        </w:tc>
        <w:tc>
          <w:tcPr>
            <w:tcW w:w="967" w:type="pct"/>
            <w:shd w:val="clear" w:color="auto" w:fill="FFFFFF"/>
          </w:tcPr>
          <w:p w14:paraId="1F2161E5" w14:textId="2C20BC3E" w:rsidR="00C731B6" w:rsidRPr="00645D46" w:rsidRDefault="00C731B6" w:rsidP="00C731B6">
            <w:pPr>
              <w:pStyle w:val="CETBodytext"/>
              <w:ind w:right="-1"/>
              <w:rPr>
                <w:rFonts w:cs="Arial"/>
                <w:szCs w:val="18"/>
                <w:lang w:val="en-GB"/>
              </w:rPr>
            </w:pPr>
            <w:r w:rsidRPr="00645D46">
              <w:rPr>
                <w:rFonts w:eastAsiaTheme="minorHAnsi" w:cs="Arial"/>
                <w:szCs w:val="18"/>
                <w:lang w:val="es-CO"/>
              </w:rPr>
              <w:t>0,1928</w:t>
            </w:r>
          </w:p>
        </w:tc>
      </w:tr>
      <w:tr w:rsidR="00EE6FFB" w:rsidRPr="00645D46" w14:paraId="62744872" w14:textId="77777777" w:rsidTr="000D5AF3">
        <w:tc>
          <w:tcPr>
            <w:tcW w:w="1559" w:type="pct"/>
            <w:vMerge/>
            <w:shd w:val="clear" w:color="auto" w:fill="FFFFFF"/>
          </w:tcPr>
          <w:p w14:paraId="42A4D6F1"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48D6ABCC" w14:textId="3FB3335D" w:rsidR="00C731B6" w:rsidRPr="00645D46" w:rsidRDefault="00C731B6" w:rsidP="00C731B6">
            <w:pPr>
              <w:pStyle w:val="CETBodytext"/>
              <w:ind w:right="-1"/>
              <w:rPr>
                <w:rFonts w:cs="Arial"/>
                <w:szCs w:val="18"/>
                <w:lang w:val="en-GB"/>
              </w:rPr>
            </w:pPr>
            <w:r w:rsidRPr="00645D46">
              <w:rPr>
                <w:rFonts w:eastAsiaTheme="minorHAnsi" w:cs="Arial"/>
                <w:szCs w:val="18"/>
                <w:lang w:val="es-CO"/>
              </w:rPr>
              <w:t>CC</w:t>
            </w:r>
          </w:p>
        </w:tc>
        <w:tc>
          <w:tcPr>
            <w:tcW w:w="887" w:type="pct"/>
            <w:shd w:val="clear" w:color="auto" w:fill="FFFFFF"/>
          </w:tcPr>
          <w:p w14:paraId="6E899F8D" w14:textId="7EE26233"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0.11</w:t>
            </w:r>
          </w:p>
        </w:tc>
        <w:tc>
          <w:tcPr>
            <w:tcW w:w="484" w:type="pct"/>
            <w:shd w:val="clear" w:color="auto" w:fill="FFFFFF"/>
          </w:tcPr>
          <w:p w14:paraId="30BADA63" w14:textId="4DDE29E6" w:rsidR="00C731B6" w:rsidRPr="00645D46" w:rsidRDefault="00C731B6" w:rsidP="00C731B6">
            <w:pPr>
              <w:pStyle w:val="CETBodytext"/>
              <w:ind w:right="-1"/>
              <w:rPr>
                <w:rFonts w:cs="Arial"/>
                <w:szCs w:val="18"/>
                <w:lang w:val="en-GB"/>
              </w:rPr>
            </w:pPr>
            <w:r w:rsidRPr="00645D46">
              <w:rPr>
                <w:rFonts w:eastAsiaTheme="minorHAnsi" w:cs="Arial"/>
                <w:szCs w:val="18"/>
                <w:lang w:val="es-CO"/>
              </w:rPr>
              <w:t>0,00</w:t>
            </w:r>
          </w:p>
        </w:tc>
        <w:tc>
          <w:tcPr>
            <w:tcW w:w="967" w:type="pct"/>
            <w:shd w:val="clear" w:color="auto" w:fill="FFFFFF"/>
          </w:tcPr>
          <w:p w14:paraId="68B0D1FA" w14:textId="5EFA41A2" w:rsidR="00C731B6" w:rsidRPr="00645D46" w:rsidRDefault="00C731B6" w:rsidP="00C731B6">
            <w:pPr>
              <w:pStyle w:val="CETBodytext"/>
              <w:ind w:right="-1"/>
              <w:rPr>
                <w:rFonts w:cs="Arial"/>
                <w:szCs w:val="18"/>
                <w:lang w:val="en-GB"/>
              </w:rPr>
            </w:pPr>
            <w:r w:rsidRPr="00645D46">
              <w:rPr>
                <w:rFonts w:eastAsiaTheme="minorHAnsi" w:cs="Arial"/>
                <w:szCs w:val="18"/>
                <w:lang w:val="es-CO"/>
              </w:rPr>
              <w:t>0,9975</w:t>
            </w:r>
          </w:p>
        </w:tc>
      </w:tr>
      <w:tr w:rsidR="00EE6FFB" w:rsidRPr="00645D46" w14:paraId="56B9D27C" w14:textId="77777777" w:rsidTr="000D5AF3">
        <w:tc>
          <w:tcPr>
            <w:tcW w:w="1559" w:type="pct"/>
            <w:vMerge/>
            <w:shd w:val="clear" w:color="auto" w:fill="FFFFFF"/>
          </w:tcPr>
          <w:p w14:paraId="188389FF" w14:textId="77777777" w:rsidR="00C731B6" w:rsidRPr="00645D46" w:rsidRDefault="00C731B6" w:rsidP="00C731B6">
            <w:pPr>
              <w:pStyle w:val="CETBodytext"/>
              <w:ind w:right="-1"/>
              <w:rPr>
                <w:rFonts w:cs="Arial"/>
                <w:szCs w:val="18"/>
                <w:lang w:val="en-GB"/>
              </w:rPr>
            </w:pPr>
          </w:p>
        </w:tc>
        <w:tc>
          <w:tcPr>
            <w:tcW w:w="1103" w:type="pct"/>
            <w:shd w:val="clear" w:color="auto" w:fill="FFFFFF"/>
          </w:tcPr>
          <w:p w14:paraId="0951C5E5" w14:textId="58C64A41" w:rsidR="00C731B6" w:rsidRPr="00645D46" w:rsidRDefault="00C731B6" w:rsidP="00C731B6">
            <w:pPr>
              <w:pStyle w:val="CETBodytext"/>
              <w:ind w:right="-1"/>
              <w:rPr>
                <w:rFonts w:cs="Arial"/>
                <w:szCs w:val="18"/>
                <w:lang w:val="en-GB"/>
              </w:rPr>
            </w:pPr>
            <w:proofErr w:type="gramStart"/>
            <w:r w:rsidRPr="00645D46">
              <w:rPr>
                <w:rFonts w:eastAsiaTheme="minorHAnsi" w:cs="Arial"/>
                <w:szCs w:val="18"/>
                <w:lang w:val="es-CO"/>
              </w:rPr>
              <w:t>Total</w:t>
            </w:r>
            <w:proofErr w:type="gramEnd"/>
            <w:r w:rsidRPr="00645D46">
              <w:rPr>
                <w:rFonts w:eastAsiaTheme="minorHAnsi" w:cs="Arial"/>
                <w:szCs w:val="18"/>
                <w:lang w:val="es-CO"/>
              </w:rPr>
              <w:t xml:space="preserve"> error</w:t>
            </w:r>
          </w:p>
        </w:tc>
        <w:tc>
          <w:tcPr>
            <w:tcW w:w="887" w:type="pct"/>
            <w:shd w:val="clear" w:color="auto" w:fill="FFFFFF"/>
          </w:tcPr>
          <w:p w14:paraId="212195E5" w14:textId="41B4BEF7" w:rsidR="00C731B6" w:rsidRPr="00645D46" w:rsidRDefault="00C731B6" w:rsidP="00C731B6">
            <w:pPr>
              <w:pStyle w:val="CETBodytext"/>
              <w:ind w:right="-1"/>
              <w:rPr>
                <w:rFonts w:eastAsiaTheme="minorHAnsi" w:cs="Arial"/>
                <w:szCs w:val="18"/>
                <w:lang w:val="es-CO"/>
              </w:rPr>
            </w:pPr>
            <w:r w:rsidRPr="00645D46">
              <w:rPr>
                <w:rFonts w:eastAsiaTheme="minorHAnsi" w:cs="Arial"/>
                <w:szCs w:val="18"/>
                <w:lang w:val="es-CO"/>
              </w:rPr>
              <w:t>69733.5</w:t>
            </w:r>
          </w:p>
        </w:tc>
        <w:tc>
          <w:tcPr>
            <w:tcW w:w="484" w:type="pct"/>
            <w:shd w:val="clear" w:color="auto" w:fill="FFFFFF"/>
          </w:tcPr>
          <w:p w14:paraId="20803268" w14:textId="77777777" w:rsidR="00C731B6" w:rsidRPr="00645D46" w:rsidRDefault="00C731B6" w:rsidP="00C731B6">
            <w:pPr>
              <w:pStyle w:val="CETBodytext"/>
              <w:ind w:right="-1"/>
              <w:rPr>
                <w:rFonts w:cs="Arial"/>
                <w:szCs w:val="18"/>
                <w:lang w:val="en-GB"/>
              </w:rPr>
            </w:pPr>
          </w:p>
        </w:tc>
        <w:tc>
          <w:tcPr>
            <w:tcW w:w="967" w:type="pct"/>
            <w:shd w:val="clear" w:color="auto" w:fill="FFFFFF"/>
          </w:tcPr>
          <w:p w14:paraId="2298B08D" w14:textId="77777777" w:rsidR="00C731B6" w:rsidRPr="00645D46" w:rsidRDefault="00C731B6" w:rsidP="00C731B6">
            <w:pPr>
              <w:pStyle w:val="CETBodytext"/>
              <w:ind w:right="-1"/>
              <w:rPr>
                <w:rFonts w:cs="Arial"/>
                <w:szCs w:val="18"/>
                <w:lang w:val="en-GB"/>
              </w:rPr>
            </w:pPr>
          </w:p>
        </w:tc>
      </w:tr>
      <w:tr w:rsidR="00EE6FFB" w:rsidRPr="00645D46" w14:paraId="22777B66" w14:textId="77777777" w:rsidTr="000D5AF3">
        <w:tc>
          <w:tcPr>
            <w:tcW w:w="1559" w:type="pct"/>
            <w:vMerge w:val="restart"/>
            <w:shd w:val="clear" w:color="auto" w:fill="FFFFFF"/>
          </w:tcPr>
          <w:p w14:paraId="2B4A395D" w14:textId="347BB237" w:rsidR="00D0511F" w:rsidRPr="00645D46" w:rsidRDefault="00D0511F" w:rsidP="00D0511F">
            <w:pPr>
              <w:pStyle w:val="CETBodytext"/>
              <w:ind w:right="-1"/>
              <w:rPr>
                <w:rFonts w:cs="Arial"/>
                <w:szCs w:val="18"/>
                <w:lang w:val="en-GB"/>
              </w:rPr>
            </w:pPr>
            <w:r w:rsidRPr="00645D46">
              <w:t>Exhaustion C/C</w:t>
            </w:r>
            <w:r w:rsidRPr="00645D46">
              <w:rPr>
                <w:vertAlign w:val="subscript"/>
              </w:rPr>
              <w:t>o</w:t>
            </w:r>
          </w:p>
        </w:tc>
        <w:tc>
          <w:tcPr>
            <w:tcW w:w="1103" w:type="pct"/>
            <w:shd w:val="clear" w:color="auto" w:fill="FFFFFF"/>
          </w:tcPr>
          <w:p w14:paraId="59876CCA" w14:textId="7F4AC025" w:rsidR="00D0511F" w:rsidRPr="00645D46" w:rsidRDefault="00D0511F" w:rsidP="00D0511F">
            <w:pPr>
              <w:pStyle w:val="CETBodytext"/>
              <w:ind w:right="-1"/>
              <w:rPr>
                <w:rFonts w:cs="Arial"/>
                <w:szCs w:val="18"/>
                <w:lang w:val="en-GB"/>
              </w:rPr>
            </w:pPr>
            <w:r w:rsidRPr="00645D46">
              <w:rPr>
                <w:lang w:val="en-GB"/>
              </w:rPr>
              <w:t>A: Inlet flowrate, m</w:t>
            </w:r>
            <w:r w:rsidRPr="00645D46">
              <w:rPr>
                <w:vertAlign w:val="superscript"/>
                <w:lang w:val="en-GB"/>
              </w:rPr>
              <w:t>3</w:t>
            </w:r>
            <w:r w:rsidRPr="00645D46">
              <w:rPr>
                <w:lang w:val="en-GB"/>
              </w:rPr>
              <w:t>/s</w:t>
            </w:r>
          </w:p>
        </w:tc>
        <w:tc>
          <w:tcPr>
            <w:tcW w:w="887" w:type="pct"/>
            <w:shd w:val="clear" w:color="auto" w:fill="FFFFFF"/>
          </w:tcPr>
          <w:p w14:paraId="3B657094" w14:textId="1B2D6793"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0,000105177</w:t>
            </w:r>
          </w:p>
        </w:tc>
        <w:tc>
          <w:tcPr>
            <w:tcW w:w="484" w:type="pct"/>
            <w:shd w:val="clear" w:color="auto" w:fill="FFFFFF"/>
          </w:tcPr>
          <w:p w14:paraId="3D9CA685" w14:textId="293CF7E1" w:rsidR="00D0511F" w:rsidRPr="00645D46" w:rsidRDefault="00D0511F" w:rsidP="00D0511F">
            <w:pPr>
              <w:pStyle w:val="CETBodytext"/>
              <w:ind w:right="-1"/>
              <w:rPr>
                <w:rFonts w:cs="Arial"/>
                <w:szCs w:val="18"/>
                <w:lang w:val="en-GB"/>
              </w:rPr>
            </w:pPr>
            <w:r w:rsidRPr="00645D46">
              <w:rPr>
                <w:rFonts w:eastAsiaTheme="minorHAnsi" w:cs="Arial"/>
                <w:szCs w:val="18"/>
                <w:lang w:val="es-CO"/>
              </w:rPr>
              <w:t>1,87</w:t>
            </w:r>
          </w:p>
        </w:tc>
        <w:tc>
          <w:tcPr>
            <w:tcW w:w="967" w:type="pct"/>
            <w:shd w:val="clear" w:color="auto" w:fill="FFFFFF"/>
          </w:tcPr>
          <w:p w14:paraId="365CD581" w14:textId="0FDE062D" w:rsidR="00D0511F" w:rsidRPr="00645D46" w:rsidRDefault="00D0511F" w:rsidP="00D0511F">
            <w:pPr>
              <w:pStyle w:val="CETBodytext"/>
              <w:ind w:right="-1"/>
              <w:rPr>
                <w:rFonts w:cs="Arial"/>
                <w:szCs w:val="18"/>
                <w:lang w:val="en-GB"/>
              </w:rPr>
            </w:pPr>
            <w:r w:rsidRPr="00645D46">
              <w:rPr>
                <w:rFonts w:eastAsiaTheme="minorHAnsi" w:cs="Arial"/>
                <w:szCs w:val="18"/>
                <w:lang w:val="es-CO"/>
              </w:rPr>
              <w:t>0,2142</w:t>
            </w:r>
          </w:p>
        </w:tc>
      </w:tr>
      <w:tr w:rsidR="00EE6FFB" w:rsidRPr="00645D46" w14:paraId="2A27BF9D" w14:textId="77777777" w:rsidTr="000D5AF3">
        <w:tc>
          <w:tcPr>
            <w:tcW w:w="1559" w:type="pct"/>
            <w:vMerge/>
            <w:shd w:val="clear" w:color="auto" w:fill="FFFFFF"/>
          </w:tcPr>
          <w:p w14:paraId="4B7F7503"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73B8C17D" w14:textId="4D5ACEE4" w:rsidR="00D0511F" w:rsidRPr="00645D46" w:rsidRDefault="00D0511F" w:rsidP="00D0511F">
            <w:pPr>
              <w:pStyle w:val="CETBodytext"/>
              <w:ind w:right="-1"/>
              <w:rPr>
                <w:rFonts w:cs="Arial"/>
                <w:szCs w:val="18"/>
                <w:lang w:val="en-GB"/>
              </w:rPr>
            </w:pPr>
            <w:r w:rsidRPr="00645D46">
              <w:rPr>
                <w:rFonts w:cs="Arial"/>
                <w:szCs w:val="18"/>
                <w:lang w:val="en-GB"/>
              </w:rPr>
              <w:t>B: Bed height, m</w:t>
            </w:r>
          </w:p>
        </w:tc>
        <w:tc>
          <w:tcPr>
            <w:tcW w:w="887" w:type="pct"/>
            <w:shd w:val="clear" w:color="auto" w:fill="FFFFFF"/>
          </w:tcPr>
          <w:p w14:paraId="11E3CA9B" w14:textId="57298B98"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0,0000133722</w:t>
            </w:r>
          </w:p>
        </w:tc>
        <w:tc>
          <w:tcPr>
            <w:tcW w:w="484" w:type="pct"/>
            <w:shd w:val="clear" w:color="auto" w:fill="FFFFFF"/>
          </w:tcPr>
          <w:p w14:paraId="6AE048E3" w14:textId="2D3659AA" w:rsidR="00D0511F" w:rsidRPr="00645D46" w:rsidRDefault="00D0511F" w:rsidP="00D0511F">
            <w:pPr>
              <w:pStyle w:val="CETBodytext"/>
              <w:ind w:right="-1"/>
              <w:rPr>
                <w:rFonts w:cs="Arial"/>
                <w:szCs w:val="18"/>
                <w:lang w:val="en-GB"/>
              </w:rPr>
            </w:pPr>
            <w:r w:rsidRPr="00645D46">
              <w:rPr>
                <w:rFonts w:eastAsiaTheme="minorHAnsi" w:cs="Arial"/>
                <w:szCs w:val="18"/>
                <w:lang w:val="es-CO"/>
              </w:rPr>
              <w:t>0,24</w:t>
            </w:r>
          </w:p>
        </w:tc>
        <w:tc>
          <w:tcPr>
            <w:tcW w:w="967" w:type="pct"/>
            <w:shd w:val="clear" w:color="auto" w:fill="FFFFFF"/>
          </w:tcPr>
          <w:p w14:paraId="2D8388E7" w14:textId="2A75D8CA" w:rsidR="00D0511F" w:rsidRPr="00645D46" w:rsidRDefault="00D0511F" w:rsidP="00D0511F">
            <w:pPr>
              <w:pStyle w:val="CETBodytext"/>
              <w:ind w:right="-1"/>
              <w:rPr>
                <w:rFonts w:cs="Arial"/>
                <w:szCs w:val="18"/>
                <w:lang w:val="en-GB"/>
              </w:rPr>
            </w:pPr>
            <w:r w:rsidRPr="00645D46">
              <w:rPr>
                <w:rFonts w:eastAsiaTheme="minorHAnsi" w:cs="Arial"/>
                <w:szCs w:val="18"/>
                <w:lang w:val="es-CO"/>
              </w:rPr>
              <w:t>0,6411</w:t>
            </w:r>
          </w:p>
        </w:tc>
      </w:tr>
      <w:tr w:rsidR="00EE6FFB" w:rsidRPr="00645D46" w14:paraId="47CDDC3B" w14:textId="77777777" w:rsidTr="000D5AF3">
        <w:tc>
          <w:tcPr>
            <w:tcW w:w="1559" w:type="pct"/>
            <w:vMerge/>
            <w:shd w:val="clear" w:color="auto" w:fill="FFFFFF"/>
          </w:tcPr>
          <w:p w14:paraId="46FD9E4F"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0AAF162B" w14:textId="6EF53B20" w:rsidR="00D0511F" w:rsidRPr="00645D46" w:rsidRDefault="00D0511F" w:rsidP="00D0511F">
            <w:pPr>
              <w:pStyle w:val="CETBodytext"/>
              <w:ind w:right="-1"/>
              <w:rPr>
                <w:rFonts w:cs="Arial"/>
                <w:szCs w:val="18"/>
                <w:lang w:val="en-GB"/>
              </w:rPr>
            </w:pPr>
            <w:r w:rsidRPr="00645D46">
              <w:rPr>
                <w:rFonts w:cs="Arial"/>
                <w:szCs w:val="18"/>
                <w:lang w:val="en-GB"/>
              </w:rPr>
              <w:t>C: Bed diameter, m</w:t>
            </w:r>
          </w:p>
        </w:tc>
        <w:tc>
          <w:tcPr>
            <w:tcW w:w="887" w:type="pct"/>
            <w:shd w:val="clear" w:color="auto" w:fill="FFFFFF"/>
          </w:tcPr>
          <w:p w14:paraId="79F21E73" w14:textId="11B92A66"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0,000124238</w:t>
            </w:r>
          </w:p>
        </w:tc>
        <w:tc>
          <w:tcPr>
            <w:tcW w:w="484" w:type="pct"/>
            <w:shd w:val="clear" w:color="auto" w:fill="FFFFFF"/>
          </w:tcPr>
          <w:p w14:paraId="58870FC5" w14:textId="5A5910ED" w:rsidR="00D0511F" w:rsidRPr="00645D46" w:rsidRDefault="00D0511F" w:rsidP="00D0511F">
            <w:pPr>
              <w:pStyle w:val="CETBodytext"/>
              <w:ind w:right="-1"/>
              <w:rPr>
                <w:rFonts w:cs="Arial"/>
                <w:szCs w:val="18"/>
                <w:lang w:val="en-GB"/>
              </w:rPr>
            </w:pPr>
            <w:r w:rsidRPr="00645D46">
              <w:rPr>
                <w:rFonts w:eastAsiaTheme="minorHAnsi" w:cs="Arial"/>
                <w:szCs w:val="18"/>
                <w:lang w:val="es-CO"/>
              </w:rPr>
              <w:t>2,20</w:t>
            </w:r>
          </w:p>
        </w:tc>
        <w:tc>
          <w:tcPr>
            <w:tcW w:w="967" w:type="pct"/>
            <w:shd w:val="clear" w:color="auto" w:fill="FFFFFF"/>
          </w:tcPr>
          <w:p w14:paraId="30730685" w14:textId="4EDA4D7B" w:rsidR="00D0511F" w:rsidRPr="00645D46" w:rsidRDefault="00D0511F" w:rsidP="00D0511F">
            <w:pPr>
              <w:pStyle w:val="CETBodytext"/>
              <w:ind w:right="-1"/>
              <w:rPr>
                <w:rFonts w:cs="Arial"/>
                <w:szCs w:val="18"/>
                <w:lang w:val="en-GB"/>
              </w:rPr>
            </w:pPr>
            <w:r w:rsidRPr="00645D46">
              <w:rPr>
                <w:rFonts w:eastAsiaTheme="minorHAnsi" w:cs="Arial"/>
                <w:szCs w:val="18"/>
                <w:lang w:val="es-CO"/>
              </w:rPr>
              <w:t>0,1812</w:t>
            </w:r>
          </w:p>
        </w:tc>
      </w:tr>
      <w:tr w:rsidR="00EE6FFB" w:rsidRPr="00645D46" w14:paraId="642091C5" w14:textId="77777777" w:rsidTr="000D5AF3">
        <w:tc>
          <w:tcPr>
            <w:tcW w:w="1559" w:type="pct"/>
            <w:vMerge/>
            <w:shd w:val="clear" w:color="auto" w:fill="FFFFFF"/>
          </w:tcPr>
          <w:p w14:paraId="43E2692F"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5FEA0DCF" w14:textId="20EEF72F" w:rsidR="00D0511F" w:rsidRPr="00645D46" w:rsidRDefault="00D0511F" w:rsidP="00D0511F">
            <w:pPr>
              <w:pStyle w:val="CETBodytext"/>
              <w:ind w:right="-1"/>
              <w:rPr>
                <w:rFonts w:cs="Arial"/>
                <w:szCs w:val="18"/>
                <w:lang w:val="en-GB"/>
              </w:rPr>
            </w:pPr>
            <w:r w:rsidRPr="00645D46">
              <w:rPr>
                <w:rFonts w:cs="Arial"/>
                <w:szCs w:val="18"/>
                <w:lang w:val="en-GB"/>
              </w:rPr>
              <w:t>AA</w:t>
            </w:r>
          </w:p>
        </w:tc>
        <w:tc>
          <w:tcPr>
            <w:tcW w:w="887" w:type="pct"/>
            <w:shd w:val="clear" w:color="auto" w:fill="FFFFFF"/>
          </w:tcPr>
          <w:p w14:paraId="3120A0F5" w14:textId="126D9E2E"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0,0000352913</w:t>
            </w:r>
          </w:p>
        </w:tc>
        <w:tc>
          <w:tcPr>
            <w:tcW w:w="484" w:type="pct"/>
            <w:shd w:val="clear" w:color="auto" w:fill="FFFFFF"/>
          </w:tcPr>
          <w:p w14:paraId="4BCB99EA" w14:textId="24338369" w:rsidR="00D0511F" w:rsidRPr="00645D46" w:rsidRDefault="00D0511F" w:rsidP="00D0511F">
            <w:pPr>
              <w:pStyle w:val="CETBodytext"/>
              <w:ind w:right="-1"/>
              <w:rPr>
                <w:rFonts w:cs="Arial"/>
                <w:szCs w:val="18"/>
                <w:lang w:val="en-GB"/>
              </w:rPr>
            </w:pPr>
            <w:r w:rsidRPr="00645D46">
              <w:rPr>
                <w:rFonts w:eastAsiaTheme="minorHAnsi" w:cs="Arial"/>
                <w:szCs w:val="18"/>
                <w:lang w:val="es-CO"/>
              </w:rPr>
              <w:t>0,63</w:t>
            </w:r>
          </w:p>
        </w:tc>
        <w:tc>
          <w:tcPr>
            <w:tcW w:w="967" w:type="pct"/>
            <w:shd w:val="clear" w:color="auto" w:fill="FFFFFF"/>
          </w:tcPr>
          <w:p w14:paraId="134F4BED" w14:textId="60B9954D" w:rsidR="00D0511F" w:rsidRPr="00645D46" w:rsidRDefault="00D0511F" w:rsidP="00D0511F">
            <w:pPr>
              <w:pStyle w:val="CETBodytext"/>
              <w:ind w:right="-1"/>
              <w:rPr>
                <w:rFonts w:cs="Arial"/>
                <w:szCs w:val="18"/>
                <w:lang w:val="en-GB"/>
              </w:rPr>
            </w:pPr>
            <w:r w:rsidRPr="00645D46">
              <w:rPr>
                <w:rFonts w:eastAsiaTheme="minorHAnsi" w:cs="Arial"/>
                <w:szCs w:val="18"/>
                <w:lang w:val="es-CO"/>
              </w:rPr>
              <w:t>0,4548</w:t>
            </w:r>
          </w:p>
        </w:tc>
      </w:tr>
      <w:tr w:rsidR="00EE6FFB" w:rsidRPr="00645D46" w14:paraId="7E3A04F1" w14:textId="77777777" w:rsidTr="000D5AF3">
        <w:tc>
          <w:tcPr>
            <w:tcW w:w="1559" w:type="pct"/>
            <w:vMerge/>
            <w:shd w:val="clear" w:color="auto" w:fill="FFFFFF"/>
          </w:tcPr>
          <w:p w14:paraId="35784B7C"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62F497A1" w14:textId="0D9FCD3D" w:rsidR="00D0511F" w:rsidRPr="00645D46" w:rsidRDefault="00D0511F" w:rsidP="00D0511F">
            <w:pPr>
              <w:pStyle w:val="CETBodytext"/>
              <w:ind w:right="-1"/>
              <w:rPr>
                <w:rFonts w:cs="Arial"/>
                <w:szCs w:val="18"/>
                <w:lang w:val="en-GB"/>
              </w:rPr>
            </w:pPr>
            <w:r w:rsidRPr="00645D46">
              <w:rPr>
                <w:rFonts w:cs="Arial"/>
                <w:szCs w:val="18"/>
                <w:lang w:val="en-GB"/>
              </w:rPr>
              <w:t>AB</w:t>
            </w:r>
          </w:p>
        </w:tc>
        <w:tc>
          <w:tcPr>
            <w:tcW w:w="887" w:type="pct"/>
            <w:shd w:val="clear" w:color="auto" w:fill="FFFFFF"/>
          </w:tcPr>
          <w:p w14:paraId="5C69F58C" w14:textId="252DDE6F"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0,0000365513</w:t>
            </w:r>
          </w:p>
        </w:tc>
        <w:tc>
          <w:tcPr>
            <w:tcW w:w="484" w:type="pct"/>
            <w:shd w:val="clear" w:color="auto" w:fill="FFFFFF"/>
          </w:tcPr>
          <w:p w14:paraId="67FDD193" w14:textId="313493F4" w:rsidR="00D0511F" w:rsidRPr="00645D46" w:rsidRDefault="00D0511F" w:rsidP="00D0511F">
            <w:pPr>
              <w:pStyle w:val="CETBodytext"/>
              <w:ind w:right="-1"/>
              <w:rPr>
                <w:rFonts w:cs="Arial"/>
                <w:szCs w:val="18"/>
                <w:lang w:val="en-GB"/>
              </w:rPr>
            </w:pPr>
            <w:r w:rsidRPr="00645D46">
              <w:rPr>
                <w:rFonts w:eastAsiaTheme="minorHAnsi" w:cs="Arial"/>
                <w:szCs w:val="18"/>
                <w:lang w:val="es-CO"/>
              </w:rPr>
              <w:t>0,65</w:t>
            </w:r>
          </w:p>
        </w:tc>
        <w:tc>
          <w:tcPr>
            <w:tcW w:w="967" w:type="pct"/>
            <w:shd w:val="clear" w:color="auto" w:fill="FFFFFF"/>
          </w:tcPr>
          <w:p w14:paraId="2152BD6F" w14:textId="6D44BF67" w:rsidR="00D0511F" w:rsidRPr="00645D46" w:rsidRDefault="00D0511F" w:rsidP="00D0511F">
            <w:pPr>
              <w:pStyle w:val="CETBodytext"/>
              <w:ind w:right="-1"/>
              <w:rPr>
                <w:rFonts w:cs="Arial"/>
                <w:szCs w:val="18"/>
                <w:lang w:val="en-GB"/>
              </w:rPr>
            </w:pPr>
            <w:r w:rsidRPr="00645D46">
              <w:rPr>
                <w:rFonts w:eastAsiaTheme="minorHAnsi" w:cs="Arial"/>
                <w:szCs w:val="18"/>
                <w:lang w:val="es-CO"/>
              </w:rPr>
              <w:t>0,4472</w:t>
            </w:r>
          </w:p>
        </w:tc>
      </w:tr>
      <w:tr w:rsidR="00EE6FFB" w:rsidRPr="00645D46" w14:paraId="69167776" w14:textId="77777777" w:rsidTr="000D5AF3">
        <w:tc>
          <w:tcPr>
            <w:tcW w:w="1559" w:type="pct"/>
            <w:vMerge/>
            <w:shd w:val="clear" w:color="auto" w:fill="FFFFFF"/>
          </w:tcPr>
          <w:p w14:paraId="15B596DD"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72695D8C" w14:textId="7C786059" w:rsidR="00D0511F" w:rsidRPr="00645D46" w:rsidRDefault="00D0511F" w:rsidP="00D0511F">
            <w:pPr>
              <w:pStyle w:val="CETBodytext"/>
              <w:ind w:right="-1"/>
              <w:rPr>
                <w:rFonts w:cs="Arial"/>
                <w:szCs w:val="18"/>
                <w:lang w:val="en-GB"/>
              </w:rPr>
            </w:pPr>
            <w:r w:rsidRPr="00645D46">
              <w:rPr>
                <w:rFonts w:cs="Arial"/>
                <w:szCs w:val="18"/>
                <w:lang w:val="en-GB"/>
              </w:rPr>
              <w:t>AC</w:t>
            </w:r>
          </w:p>
        </w:tc>
        <w:tc>
          <w:tcPr>
            <w:tcW w:w="887" w:type="pct"/>
            <w:shd w:val="clear" w:color="auto" w:fill="FFFFFF"/>
          </w:tcPr>
          <w:p w14:paraId="4F36A5B7" w14:textId="02741574"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0,0000365513</w:t>
            </w:r>
          </w:p>
        </w:tc>
        <w:tc>
          <w:tcPr>
            <w:tcW w:w="484" w:type="pct"/>
            <w:shd w:val="clear" w:color="auto" w:fill="FFFFFF"/>
          </w:tcPr>
          <w:p w14:paraId="7E804002" w14:textId="37692CAF" w:rsidR="00D0511F" w:rsidRPr="00645D46" w:rsidRDefault="00D0511F" w:rsidP="00D0511F">
            <w:pPr>
              <w:pStyle w:val="CETBodytext"/>
              <w:ind w:right="-1"/>
              <w:rPr>
                <w:rFonts w:cs="Arial"/>
                <w:szCs w:val="18"/>
                <w:lang w:val="en-GB"/>
              </w:rPr>
            </w:pPr>
            <w:r w:rsidRPr="00645D46">
              <w:rPr>
                <w:rFonts w:eastAsiaTheme="minorHAnsi" w:cs="Arial"/>
                <w:szCs w:val="18"/>
                <w:lang w:val="es-CO"/>
              </w:rPr>
              <w:t>0,65</w:t>
            </w:r>
          </w:p>
        </w:tc>
        <w:tc>
          <w:tcPr>
            <w:tcW w:w="967" w:type="pct"/>
            <w:shd w:val="clear" w:color="auto" w:fill="FFFFFF"/>
          </w:tcPr>
          <w:p w14:paraId="296D81BA" w14:textId="3D6FF254" w:rsidR="00D0511F" w:rsidRPr="00645D46" w:rsidRDefault="00D0511F" w:rsidP="00D0511F">
            <w:pPr>
              <w:pStyle w:val="CETBodytext"/>
              <w:ind w:right="-1"/>
              <w:rPr>
                <w:rFonts w:cs="Arial"/>
                <w:szCs w:val="18"/>
                <w:lang w:val="en-GB"/>
              </w:rPr>
            </w:pPr>
            <w:r w:rsidRPr="00645D46">
              <w:rPr>
                <w:rFonts w:eastAsiaTheme="minorHAnsi" w:cs="Arial"/>
                <w:szCs w:val="18"/>
                <w:lang w:val="es-CO"/>
              </w:rPr>
              <w:t>0,4472</w:t>
            </w:r>
          </w:p>
        </w:tc>
      </w:tr>
      <w:tr w:rsidR="00EE6FFB" w:rsidRPr="00645D46" w14:paraId="6908B173" w14:textId="77777777" w:rsidTr="000D5AF3">
        <w:tc>
          <w:tcPr>
            <w:tcW w:w="1559" w:type="pct"/>
            <w:vMerge/>
            <w:shd w:val="clear" w:color="auto" w:fill="FFFFFF"/>
          </w:tcPr>
          <w:p w14:paraId="5E6AF1C7"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47CA39F5" w14:textId="03CB9104" w:rsidR="00D0511F" w:rsidRPr="00645D46" w:rsidRDefault="00D0511F" w:rsidP="00D0511F">
            <w:pPr>
              <w:pStyle w:val="CETBodytext"/>
              <w:ind w:right="-1"/>
              <w:rPr>
                <w:rFonts w:cs="Arial"/>
                <w:szCs w:val="18"/>
                <w:lang w:val="en-GB"/>
              </w:rPr>
            </w:pPr>
            <w:r w:rsidRPr="00645D46">
              <w:rPr>
                <w:rFonts w:cs="Arial"/>
                <w:szCs w:val="18"/>
                <w:lang w:val="en-GB"/>
              </w:rPr>
              <w:t>BB</w:t>
            </w:r>
          </w:p>
        </w:tc>
        <w:tc>
          <w:tcPr>
            <w:tcW w:w="887" w:type="pct"/>
            <w:shd w:val="clear" w:color="auto" w:fill="FFFFFF"/>
          </w:tcPr>
          <w:p w14:paraId="341E3D9A" w14:textId="39CF8650"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0,00000710613</w:t>
            </w:r>
          </w:p>
        </w:tc>
        <w:tc>
          <w:tcPr>
            <w:tcW w:w="484" w:type="pct"/>
            <w:shd w:val="clear" w:color="auto" w:fill="FFFFFF"/>
          </w:tcPr>
          <w:p w14:paraId="072E0F5F" w14:textId="2B16E044" w:rsidR="00D0511F" w:rsidRPr="00645D46" w:rsidRDefault="00D0511F" w:rsidP="00D0511F">
            <w:pPr>
              <w:pStyle w:val="CETBodytext"/>
              <w:ind w:right="-1"/>
              <w:rPr>
                <w:rFonts w:cs="Arial"/>
                <w:szCs w:val="18"/>
                <w:lang w:val="en-GB"/>
              </w:rPr>
            </w:pPr>
            <w:r w:rsidRPr="00645D46">
              <w:rPr>
                <w:rFonts w:eastAsiaTheme="minorHAnsi" w:cs="Arial"/>
                <w:szCs w:val="18"/>
                <w:lang w:val="es-CO"/>
              </w:rPr>
              <w:t>0,13</w:t>
            </w:r>
          </w:p>
        </w:tc>
        <w:tc>
          <w:tcPr>
            <w:tcW w:w="967" w:type="pct"/>
            <w:shd w:val="clear" w:color="auto" w:fill="FFFFFF"/>
          </w:tcPr>
          <w:p w14:paraId="4792E284" w14:textId="341EC184" w:rsidR="00D0511F" w:rsidRPr="00645D46" w:rsidRDefault="00D0511F" w:rsidP="00D0511F">
            <w:pPr>
              <w:pStyle w:val="CETBodytext"/>
              <w:ind w:right="-1"/>
              <w:rPr>
                <w:rFonts w:cs="Arial"/>
                <w:szCs w:val="18"/>
                <w:lang w:val="en-GB"/>
              </w:rPr>
            </w:pPr>
            <w:r w:rsidRPr="00645D46">
              <w:rPr>
                <w:rFonts w:eastAsiaTheme="minorHAnsi" w:cs="Arial"/>
                <w:szCs w:val="18"/>
                <w:lang w:val="es-CO"/>
              </w:rPr>
              <w:t>0,7330</w:t>
            </w:r>
          </w:p>
        </w:tc>
      </w:tr>
      <w:tr w:rsidR="00EE6FFB" w:rsidRPr="00645D46" w14:paraId="5018DBF5" w14:textId="77777777" w:rsidTr="000D5AF3">
        <w:tc>
          <w:tcPr>
            <w:tcW w:w="1559" w:type="pct"/>
            <w:vMerge/>
            <w:shd w:val="clear" w:color="auto" w:fill="FFFFFF"/>
          </w:tcPr>
          <w:p w14:paraId="1BA802AC"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177B46FF" w14:textId="4A7D1227" w:rsidR="00D0511F" w:rsidRPr="00645D46" w:rsidRDefault="00D0511F" w:rsidP="00D0511F">
            <w:pPr>
              <w:pStyle w:val="CETBodytext"/>
              <w:ind w:right="-1"/>
              <w:rPr>
                <w:rFonts w:cs="Arial"/>
                <w:szCs w:val="18"/>
                <w:lang w:val="en-GB"/>
              </w:rPr>
            </w:pPr>
            <w:r w:rsidRPr="00645D46">
              <w:rPr>
                <w:rFonts w:cs="Arial"/>
                <w:szCs w:val="18"/>
                <w:lang w:val="en-GB"/>
              </w:rPr>
              <w:t>BC</w:t>
            </w:r>
          </w:p>
        </w:tc>
        <w:tc>
          <w:tcPr>
            <w:tcW w:w="887" w:type="pct"/>
            <w:shd w:val="clear" w:color="auto" w:fill="FFFFFF"/>
          </w:tcPr>
          <w:p w14:paraId="6F5F60B0" w14:textId="3502D8AC"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0,000105851</w:t>
            </w:r>
          </w:p>
        </w:tc>
        <w:tc>
          <w:tcPr>
            <w:tcW w:w="484" w:type="pct"/>
            <w:shd w:val="clear" w:color="auto" w:fill="FFFFFF"/>
          </w:tcPr>
          <w:p w14:paraId="390D4366" w14:textId="6DCD8092" w:rsidR="00D0511F" w:rsidRPr="00645D46" w:rsidRDefault="00D0511F" w:rsidP="00D0511F">
            <w:pPr>
              <w:pStyle w:val="CETBodytext"/>
              <w:ind w:right="-1"/>
              <w:rPr>
                <w:rFonts w:cs="Arial"/>
                <w:szCs w:val="18"/>
                <w:lang w:val="en-GB"/>
              </w:rPr>
            </w:pPr>
            <w:r w:rsidRPr="00645D46">
              <w:rPr>
                <w:rFonts w:eastAsiaTheme="minorHAnsi" w:cs="Arial"/>
                <w:szCs w:val="18"/>
                <w:lang w:val="es-CO"/>
              </w:rPr>
              <w:t>1,88</w:t>
            </w:r>
          </w:p>
        </w:tc>
        <w:tc>
          <w:tcPr>
            <w:tcW w:w="967" w:type="pct"/>
            <w:shd w:val="clear" w:color="auto" w:fill="FFFFFF"/>
          </w:tcPr>
          <w:p w14:paraId="356DCB31" w14:textId="0FD9721B" w:rsidR="00D0511F" w:rsidRPr="00645D46" w:rsidRDefault="00D0511F" w:rsidP="00D0511F">
            <w:pPr>
              <w:pStyle w:val="CETBodytext"/>
              <w:ind w:right="-1"/>
              <w:rPr>
                <w:rFonts w:cs="Arial"/>
                <w:szCs w:val="18"/>
                <w:lang w:val="en-GB"/>
              </w:rPr>
            </w:pPr>
            <w:r w:rsidRPr="00645D46">
              <w:rPr>
                <w:rFonts w:eastAsiaTheme="minorHAnsi" w:cs="Arial"/>
                <w:szCs w:val="18"/>
                <w:lang w:val="es-CO"/>
              </w:rPr>
              <w:t>0,2129</w:t>
            </w:r>
          </w:p>
        </w:tc>
      </w:tr>
      <w:tr w:rsidR="00EE6FFB" w:rsidRPr="00645D46" w14:paraId="794C4662" w14:textId="77777777" w:rsidTr="000D5AF3">
        <w:tc>
          <w:tcPr>
            <w:tcW w:w="1559" w:type="pct"/>
            <w:vMerge/>
            <w:shd w:val="clear" w:color="auto" w:fill="FFFFFF"/>
          </w:tcPr>
          <w:p w14:paraId="47581828"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19A39B3D" w14:textId="33E0B06A" w:rsidR="00D0511F" w:rsidRPr="00645D46" w:rsidRDefault="00D0511F" w:rsidP="00D0511F">
            <w:pPr>
              <w:pStyle w:val="CETBodytext"/>
              <w:ind w:right="-1"/>
              <w:rPr>
                <w:rFonts w:cs="Arial"/>
                <w:szCs w:val="18"/>
                <w:lang w:val="en-GB"/>
              </w:rPr>
            </w:pPr>
            <w:r w:rsidRPr="00645D46">
              <w:rPr>
                <w:rFonts w:cs="Arial"/>
                <w:szCs w:val="18"/>
                <w:lang w:val="en-GB"/>
              </w:rPr>
              <w:t>CC</w:t>
            </w:r>
          </w:p>
        </w:tc>
        <w:tc>
          <w:tcPr>
            <w:tcW w:w="887" w:type="pct"/>
            <w:shd w:val="clear" w:color="auto" w:fill="FFFFFF"/>
          </w:tcPr>
          <w:p w14:paraId="34872B6F" w14:textId="11B23B10"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0,0000594573</w:t>
            </w:r>
          </w:p>
        </w:tc>
        <w:tc>
          <w:tcPr>
            <w:tcW w:w="484" w:type="pct"/>
            <w:shd w:val="clear" w:color="auto" w:fill="FFFFFF"/>
          </w:tcPr>
          <w:p w14:paraId="409A049C" w14:textId="7440B4A3" w:rsidR="00D0511F" w:rsidRPr="00645D46" w:rsidRDefault="00D0511F" w:rsidP="00D0511F">
            <w:pPr>
              <w:pStyle w:val="CETBodytext"/>
              <w:ind w:right="-1"/>
              <w:rPr>
                <w:rFonts w:cs="Arial"/>
                <w:szCs w:val="18"/>
                <w:lang w:val="en-GB"/>
              </w:rPr>
            </w:pPr>
            <w:r w:rsidRPr="00645D46">
              <w:rPr>
                <w:rFonts w:eastAsiaTheme="minorHAnsi" w:cs="Arial"/>
                <w:szCs w:val="18"/>
                <w:lang w:val="es-CO"/>
              </w:rPr>
              <w:t>1,05</w:t>
            </w:r>
          </w:p>
        </w:tc>
        <w:tc>
          <w:tcPr>
            <w:tcW w:w="967" w:type="pct"/>
            <w:shd w:val="clear" w:color="auto" w:fill="FFFFFF"/>
          </w:tcPr>
          <w:p w14:paraId="426D61C3" w14:textId="5E807D03" w:rsidR="00D0511F" w:rsidRPr="00645D46" w:rsidRDefault="00D0511F" w:rsidP="00D0511F">
            <w:pPr>
              <w:pStyle w:val="CETBodytext"/>
              <w:ind w:right="-1"/>
              <w:rPr>
                <w:rFonts w:cs="Arial"/>
                <w:szCs w:val="18"/>
                <w:lang w:val="en-GB"/>
              </w:rPr>
            </w:pPr>
            <w:r w:rsidRPr="00645D46">
              <w:rPr>
                <w:rFonts w:eastAsiaTheme="minorHAnsi" w:cs="Arial"/>
                <w:szCs w:val="18"/>
                <w:lang w:val="es-CO"/>
              </w:rPr>
              <w:t>0,3386</w:t>
            </w:r>
          </w:p>
        </w:tc>
      </w:tr>
      <w:tr w:rsidR="00EE6FFB" w:rsidRPr="00645D46" w14:paraId="30FF54ED" w14:textId="77777777" w:rsidTr="000D5AF3">
        <w:tc>
          <w:tcPr>
            <w:tcW w:w="1559" w:type="pct"/>
            <w:vMerge/>
            <w:shd w:val="clear" w:color="auto" w:fill="FFFFFF"/>
          </w:tcPr>
          <w:p w14:paraId="4A9F0365" w14:textId="77777777" w:rsidR="00D0511F" w:rsidRPr="00645D46" w:rsidRDefault="00D0511F" w:rsidP="00D0511F">
            <w:pPr>
              <w:pStyle w:val="CETBodytext"/>
              <w:ind w:right="-1"/>
              <w:rPr>
                <w:rFonts w:cs="Arial"/>
                <w:szCs w:val="18"/>
                <w:lang w:val="en-GB"/>
              </w:rPr>
            </w:pPr>
          </w:p>
        </w:tc>
        <w:tc>
          <w:tcPr>
            <w:tcW w:w="1103" w:type="pct"/>
            <w:shd w:val="clear" w:color="auto" w:fill="FFFFFF"/>
          </w:tcPr>
          <w:p w14:paraId="51522523" w14:textId="44AC3DB5" w:rsidR="00D0511F" w:rsidRPr="00645D46" w:rsidRDefault="00D0511F" w:rsidP="00D0511F">
            <w:pPr>
              <w:pStyle w:val="CETBodytext"/>
              <w:ind w:right="-1"/>
              <w:rPr>
                <w:rFonts w:cs="Arial"/>
                <w:szCs w:val="18"/>
                <w:lang w:val="en-GB"/>
              </w:rPr>
            </w:pPr>
            <w:r w:rsidRPr="00645D46">
              <w:rPr>
                <w:rFonts w:cs="Arial"/>
                <w:szCs w:val="18"/>
                <w:lang w:val="en-GB"/>
              </w:rPr>
              <w:t>Total error</w:t>
            </w:r>
          </w:p>
        </w:tc>
        <w:tc>
          <w:tcPr>
            <w:tcW w:w="887" w:type="pct"/>
            <w:shd w:val="clear" w:color="auto" w:fill="FFFFFF"/>
          </w:tcPr>
          <w:p w14:paraId="57679BAF" w14:textId="3036091D" w:rsidR="00D0511F" w:rsidRPr="00645D46" w:rsidRDefault="00D0511F" w:rsidP="00D0511F">
            <w:pPr>
              <w:pStyle w:val="CETBodytext"/>
              <w:ind w:right="-1"/>
              <w:rPr>
                <w:rFonts w:eastAsiaTheme="minorHAnsi" w:cs="Arial"/>
                <w:szCs w:val="18"/>
                <w:lang w:val="es-CO"/>
              </w:rPr>
            </w:pPr>
            <w:r w:rsidRPr="00645D46">
              <w:rPr>
                <w:rFonts w:eastAsiaTheme="minorHAnsi" w:cs="Arial"/>
                <w:szCs w:val="18"/>
                <w:lang w:val="es-CO"/>
              </w:rPr>
              <w:t>0,000394616</w:t>
            </w:r>
          </w:p>
        </w:tc>
        <w:tc>
          <w:tcPr>
            <w:tcW w:w="484" w:type="pct"/>
            <w:shd w:val="clear" w:color="auto" w:fill="FFFFFF"/>
          </w:tcPr>
          <w:p w14:paraId="3CCC7EF6" w14:textId="77777777" w:rsidR="00D0511F" w:rsidRPr="00645D46" w:rsidRDefault="00D0511F" w:rsidP="00D0511F">
            <w:pPr>
              <w:pStyle w:val="CETBodytext"/>
              <w:ind w:right="-1"/>
              <w:rPr>
                <w:rFonts w:cs="Arial"/>
                <w:szCs w:val="18"/>
                <w:lang w:val="en-GB"/>
              </w:rPr>
            </w:pPr>
          </w:p>
        </w:tc>
        <w:tc>
          <w:tcPr>
            <w:tcW w:w="967" w:type="pct"/>
            <w:shd w:val="clear" w:color="auto" w:fill="FFFFFF"/>
          </w:tcPr>
          <w:p w14:paraId="14D7AC72" w14:textId="77777777" w:rsidR="00D0511F" w:rsidRPr="00645D46" w:rsidRDefault="00D0511F" w:rsidP="00D0511F">
            <w:pPr>
              <w:pStyle w:val="CETBodytext"/>
              <w:ind w:right="-1"/>
              <w:rPr>
                <w:rFonts w:cs="Arial"/>
                <w:szCs w:val="18"/>
                <w:lang w:val="en-GB"/>
              </w:rPr>
            </w:pPr>
          </w:p>
        </w:tc>
      </w:tr>
    </w:tbl>
    <w:p w14:paraId="27C2CC1E" w14:textId="14143B32" w:rsidR="007D758F" w:rsidRPr="00645D46" w:rsidRDefault="007D758F" w:rsidP="00600535">
      <w:pPr>
        <w:pStyle w:val="CETBodytext"/>
        <w:rPr>
          <w:lang w:val="en-G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172"/>
      </w:tblGrid>
      <w:tr w:rsidR="00032BF9" w:rsidRPr="00645D46" w14:paraId="291D9155" w14:textId="7D4BD3A5" w:rsidTr="00032BF9">
        <w:tc>
          <w:tcPr>
            <w:tcW w:w="2627" w:type="pct"/>
          </w:tcPr>
          <w:p w14:paraId="0DE87001" w14:textId="4AC88132" w:rsidR="00032BF9" w:rsidRPr="00645D46" w:rsidRDefault="00032BF9" w:rsidP="007342A8">
            <w:pPr>
              <w:tabs>
                <w:tab w:val="clear" w:pos="7100"/>
              </w:tabs>
              <w:autoSpaceDE w:val="0"/>
              <w:autoSpaceDN w:val="0"/>
              <w:adjustRightInd w:val="0"/>
              <w:spacing w:line="240" w:lineRule="auto"/>
              <w:jc w:val="left"/>
              <w:rPr>
                <w:rFonts w:eastAsiaTheme="minorHAnsi" w:cs="Arial"/>
                <w:szCs w:val="18"/>
              </w:rPr>
            </w:pPr>
            <w:r w:rsidRPr="00645D46">
              <w:rPr>
                <w:noProof/>
              </w:rPr>
              <mc:AlternateContent>
                <mc:Choice Requires="wps">
                  <w:drawing>
                    <wp:anchor distT="45720" distB="45720" distL="114300" distR="114300" simplePos="0" relativeHeight="251678720" behindDoc="0" locked="0" layoutInCell="1" allowOverlap="1" wp14:anchorId="7507BCEE" wp14:editId="2E03354C">
                      <wp:simplePos x="0" y="0"/>
                      <wp:positionH relativeFrom="column">
                        <wp:posOffset>-27438</wp:posOffset>
                      </wp:positionH>
                      <wp:positionV relativeFrom="paragraph">
                        <wp:posOffset>30096</wp:posOffset>
                      </wp:positionV>
                      <wp:extent cx="402590" cy="26098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60985"/>
                              </a:xfrm>
                              <a:prstGeom prst="rect">
                                <a:avLst/>
                              </a:prstGeom>
                              <a:noFill/>
                              <a:ln w="9525">
                                <a:noFill/>
                                <a:miter lim="800000"/>
                                <a:headEnd/>
                                <a:tailEnd/>
                              </a:ln>
                            </wps:spPr>
                            <wps:txbx>
                              <w:txbxContent>
                                <w:p w14:paraId="2427766E" w14:textId="730BB140" w:rsidR="00032BF9" w:rsidRPr="007342A8" w:rsidRDefault="00032BF9">
                                  <w:pPr>
                                    <w:rPr>
                                      <w:b/>
                                      <w:bCs/>
                                      <w:sz w:val="16"/>
                                      <w:szCs w:val="18"/>
                                      <w:lang w:val="es-CO"/>
                                    </w:rPr>
                                  </w:pPr>
                                  <w:r w:rsidRPr="007342A8">
                                    <w:rPr>
                                      <w:b/>
                                      <w:bCs/>
                                      <w:sz w:val="16"/>
                                      <w:szCs w:val="1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7BCEE" id="_x0000_s1028" type="#_x0000_t202" style="position:absolute;margin-left:-2.15pt;margin-top:2.35pt;width:31.7pt;height:20.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" filled="f" stroked="f">
                      <v:textbox>
                        <w:txbxContent>
                          <w:p w14:paraId="2427766E" w14:textId="730BB140" w:rsidR="00032BF9" w:rsidRPr="007342A8" w:rsidRDefault="00032BF9">
                            <w:pPr>
                              <w:rPr>
                                <w:b/>
                                <w:bCs/>
                                <w:sz w:val="16"/>
                                <w:szCs w:val="18"/>
                                <w:lang w:val="es-CO"/>
                              </w:rPr>
                            </w:pPr>
                            <w:r w:rsidRPr="007342A8">
                              <w:rPr>
                                <w:b/>
                                <w:bCs/>
                                <w:sz w:val="16"/>
                                <w:szCs w:val="18"/>
                              </w:rPr>
                              <w:t>(a)</w:t>
                            </w:r>
                          </w:p>
                        </w:txbxContent>
                      </v:textbox>
                    </v:shape>
                  </w:pict>
                </mc:Fallback>
              </mc:AlternateContent>
            </w:r>
            <w:r w:rsidR="00C36AE6" w:rsidRPr="00645D46">
              <w:object w:dxaOrig="13125" w:dyaOrig="4905" w14:anchorId="5B5783CB">
                <v:shape id="_x0000_i1045" type="#_x0000_t75" style="width:205.8pt;height:116.2pt" o:ole="">
                  <v:imagedata r:id="rId13" o:title="" croptop="4133f"/>
                </v:shape>
                <o:OLEObject Type="Embed" ProgID="PBrush" ShapeID="_x0000_i1045" DrawAspect="Content" ObjectID="_1711533977" r:id="rId14"/>
              </w:object>
            </w:r>
          </w:p>
        </w:tc>
        <w:tc>
          <w:tcPr>
            <w:tcW w:w="2373" w:type="pct"/>
          </w:tcPr>
          <w:p w14:paraId="442368B7" w14:textId="3E078E0A" w:rsidR="00032BF9" w:rsidRPr="00645D46" w:rsidRDefault="00032BF9" w:rsidP="00D561E3">
            <w:pPr>
              <w:tabs>
                <w:tab w:val="clear" w:pos="7100"/>
              </w:tabs>
              <w:autoSpaceDE w:val="0"/>
              <w:autoSpaceDN w:val="0"/>
              <w:adjustRightInd w:val="0"/>
              <w:spacing w:line="240" w:lineRule="auto"/>
              <w:jc w:val="center"/>
              <w:rPr>
                <w:noProof/>
              </w:rPr>
            </w:pPr>
            <w:r w:rsidRPr="00645D46">
              <w:rPr>
                <w:noProof/>
              </w:rPr>
              <mc:AlternateContent>
                <mc:Choice Requires="wps">
                  <w:drawing>
                    <wp:anchor distT="45720" distB="45720" distL="114300" distR="114300" simplePos="0" relativeHeight="251679744" behindDoc="0" locked="0" layoutInCell="1" allowOverlap="1" wp14:anchorId="5E2560BD" wp14:editId="7DE8FABA">
                      <wp:simplePos x="0" y="0"/>
                      <wp:positionH relativeFrom="column">
                        <wp:posOffset>-74327</wp:posOffset>
                      </wp:positionH>
                      <wp:positionV relativeFrom="paragraph">
                        <wp:posOffset>-7513</wp:posOffset>
                      </wp:positionV>
                      <wp:extent cx="381000" cy="283029"/>
                      <wp:effectExtent l="0" t="0" r="0" b="31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3029"/>
                              </a:xfrm>
                              <a:prstGeom prst="rect">
                                <a:avLst/>
                              </a:prstGeom>
                              <a:noFill/>
                              <a:ln w="9525">
                                <a:noFill/>
                                <a:miter lim="800000"/>
                                <a:headEnd/>
                                <a:tailEnd/>
                              </a:ln>
                            </wps:spPr>
                            <wps:txbx>
                              <w:txbxContent>
                                <w:p w14:paraId="0C4090E6" w14:textId="0E83A325" w:rsidR="00032BF9" w:rsidRPr="007342A8" w:rsidRDefault="00032BF9">
                                  <w:pPr>
                                    <w:rPr>
                                      <w:b/>
                                      <w:bCs/>
                                      <w:sz w:val="16"/>
                                      <w:szCs w:val="18"/>
                                      <w:lang w:val="es-CO"/>
                                    </w:rPr>
                                  </w:pPr>
                                  <w:r w:rsidRPr="007342A8">
                                    <w:rPr>
                                      <w:b/>
                                      <w:bCs/>
                                      <w:sz w:val="16"/>
                                      <w:szCs w:val="1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560BD" id="_x0000_s1029" type="#_x0000_t202" style="position:absolute;left:0;text-align:left;margin-left:-5.85pt;margin-top:-.6pt;width:30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" filled="f" stroked="f">
                      <v:textbox>
                        <w:txbxContent>
                          <w:p w14:paraId="0C4090E6" w14:textId="0E83A325" w:rsidR="00032BF9" w:rsidRPr="007342A8" w:rsidRDefault="00032BF9">
                            <w:pPr>
                              <w:rPr>
                                <w:b/>
                                <w:bCs/>
                                <w:sz w:val="16"/>
                                <w:szCs w:val="18"/>
                                <w:lang w:val="es-CO"/>
                              </w:rPr>
                            </w:pPr>
                            <w:r w:rsidRPr="007342A8">
                              <w:rPr>
                                <w:b/>
                                <w:bCs/>
                                <w:sz w:val="16"/>
                                <w:szCs w:val="18"/>
                              </w:rPr>
                              <w:t>(b)</w:t>
                            </w:r>
                          </w:p>
                        </w:txbxContent>
                      </v:textbox>
                    </v:shape>
                  </w:pict>
                </mc:Fallback>
              </mc:AlternateContent>
            </w:r>
            <w:r w:rsidR="00C36AE6" w:rsidRPr="00645D46">
              <w:object w:dxaOrig="13230" w:dyaOrig="5310" w14:anchorId="7800A930">
                <v:shape id="_x0000_i1046" type="#_x0000_t75" style="width:197.85pt;height:116.8pt" o:ole="">
                  <v:imagedata r:id="rId15" o:title="" croptop="5312f"/>
                </v:shape>
                <o:OLEObject Type="Embed" ProgID="PBrush" ShapeID="_x0000_i1046" DrawAspect="Content" ObjectID="_1711533978" r:id="rId16"/>
              </w:object>
            </w:r>
          </w:p>
        </w:tc>
      </w:tr>
      <w:tr w:rsidR="00032BF9" w:rsidRPr="00645D46" w14:paraId="4A6640A1" w14:textId="77777777" w:rsidTr="00032BF9">
        <w:tc>
          <w:tcPr>
            <w:tcW w:w="5000" w:type="pct"/>
            <w:gridSpan w:val="2"/>
          </w:tcPr>
          <w:p w14:paraId="36AC92E7" w14:textId="30769CE4" w:rsidR="00032BF9" w:rsidRPr="00645D46" w:rsidRDefault="00032BF9" w:rsidP="00D561E3">
            <w:pPr>
              <w:tabs>
                <w:tab w:val="clear" w:pos="7100"/>
              </w:tabs>
              <w:autoSpaceDE w:val="0"/>
              <w:autoSpaceDN w:val="0"/>
              <w:adjustRightInd w:val="0"/>
              <w:spacing w:line="240" w:lineRule="auto"/>
              <w:jc w:val="center"/>
              <w:rPr>
                <w:noProof/>
              </w:rPr>
            </w:pPr>
            <w:r w:rsidRPr="00645D46">
              <w:rPr>
                <w:noProof/>
              </w:rPr>
              <mc:AlternateContent>
                <mc:Choice Requires="wps">
                  <w:drawing>
                    <wp:anchor distT="45720" distB="45720" distL="114300" distR="114300" simplePos="0" relativeHeight="251681792" behindDoc="0" locked="0" layoutInCell="1" allowOverlap="1" wp14:anchorId="02E2BCCA" wp14:editId="58B30F6F">
                      <wp:simplePos x="0" y="0"/>
                      <wp:positionH relativeFrom="column">
                        <wp:posOffset>146930</wp:posOffset>
                      </wp:positionH>
                      <wp:positionV relativeFrom="paragraph">
                        <wp:posOffset>136415</wp:posOffset>
                      </wp:positionV>
                      <wp:extent cx="413657" cy="250371"/>
                      <wp:effectExtent l="0" t="0" r="571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57" cy="250371"/>
                              </a:xfrm>
                              <a:prstGeom prst="rect">
                                <a:avLst/>
                              </a:prstGeom>
                              <a:solidFill>
                                <a:srgbClr val="FFFFFF"/>
                              </a:solidFill>
                              <a:ln w="9525">
                                <a:noFill/>
                                <a:miter lim="800000"/>
                                <a:headEnd/>
                                <a:tailEnd/>
                              </a:ln>
                            </wps:spPr>
                            <wps:txbx>
                              <w:txbxContent>
                                <w:p w14:paraId="290D1749" w14:textId="6170123A" w:rsidR="00032BF9" w:rsidRPr="007342A8" w:rsidRDefault="00032BF9">
                                  <w:pPr>
                                    <w:rPr>
                                      <w:b/>
                                      <w:bCs/>
                                      <w:sz w:val="16"/>
                                      <w:szCs w:val="18"/>
                                      <w:lang w:val="es-CO"/>
                                    </w:rPr>
                                  </w:pPr>
                                  <w:r w:rsidRPr="007342A8">
                                    <w:rPr>
                                      <w:b/>
                                      <w:bCs/>
                                      <w:sz w:val="16"/>
                                      <w:szCs w:val="1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2BCCA" id="_x0000_s1030" type="#_x0000_t202" style="position:absolute;left:0;text-align:left;margin-left:11.55pt;margin-top:10.75pt;width:32.55pt;height:19.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" stroked="f">
                      <v:textbox>
                        <w:txbxContent>
                          <w:p w14:paraId="290D1749" w14:textId="6170123A" w:rsidR="00032BF9" w:rsidRPr="007342A8" w:rsidRDefault="00032BF9">
                            <w:pPr>
                              <w:rPr>
                                <w:b/>
                                <w:bCs/>
                                <w:sz w:val="16"/>
                                <w:szCs w:val="18"/>
                                <w:lang w:val="es-CO"/>
                              </w:rPr>
                            </w:pPr>
                            <w:r w:rsidRPr="007342A8">
                              <w:rPr>
                                <w:b/>
                                <w:bCs/>
                                <w:sz w:val="16"/>
                                <w:szCs w:val="18"/>
                              </w:rPr>
                              <w:t>(c)</w:t>
                            </w:r>
                          </w:p>
                        </w:txbxContent>
                      </v:textbox>
                    </v:shape>
                  </w:pict>
                </mc:Fallback>
              </mc:AlternateContent>
            </w:r>
            <w:r w:rsidR="00C36AE6" w:rsidRPr="00645D46">
              <w:object w:dxaOrig="13305" w:dyaOrig="5145" w14:anchorId="69E20B75">
                <v:shape id="_x0000_i1055" type="#_x0000_t75" style="width:230.15pt;height:121.3pt" o:ole="">
                  <v:imagedata r:id="rId17" o:title="" croptop="4670f"/>
                </v:shape>
                <o:OLEObject Type="Embed" ProgID="PBrush" ShapeID="_x0000_i1055" DrawAspect="Content" ObjectID="_1711533979" r:id="rId18"/>
              </w:object>
            </w:r>
          </w:p>
        </w:tc>
      </w:tr>
    </w:tbl>
    <w:p w14:paraId="641B896C" w14:textId="0CAF5622" w:rsidR="003003EA" w:rsidRPr="00645D46" w:rsidRDefault="00CE08A8" w:rsidP="00032BF9">
      <w:pPr>
        <w:pStyle w:val="CETCaption"/>
        <w:spacing w:before="0"/>
        <w:rPr>
          <w:vertAlign w:val="subscript"/>
        </w:rPr>
      </w:pPr>
      <w:r w:rsidRPr="00645D46">
        <w:t xml:space="preserve">Figure </w:t>
      </w:r>
      <w:r w:rsidRPr="00645D46">
        <w:fldChar w:fldCharType="begin"/>
      </w:r>
      <w:r w:rsidRPr="00645D46">
        <w:instrText xml:space="preserve"> SEQ Figure \* ARABIC </w:instrText>
      </w:r>
      <w:r w:rsidRPr="00645D46">
        <w:fldChar w:fldCharType="separate"/>
      </w:r>
      <w:r w:rsidRPr="00645D46">
        <w:rPr>
          <w:noProof/>
        </w:rPr>
        <w:t>3</w:t>
      </w:r>
      <w:r w:rsidRPr="00645D46">
        <w:fldChar w:fldCharType="end"/>
      </w:r>
      <w:r w:rsidRPr="00645D46">
        <w:t>.</w:t>
      </w:r>
      <w:r w:rsidR="00A64665" w:rsidRPr="00645D46">
        <w:t xml:space="preserve"> Three-dimensional contour plots to examine the relationship between the factors and (a) breakthrough time, (b) saturation time and (c) exhaustion C/C</w:t>
      </w:r>
      <w:r w:rsidR="00A64665" w:rsidRPr="00645D46">
        <w:rPr>
          <w:vertAlign w:val="subscript"/>
        </w:rPr>
        <w:t>o</w:t>
      </w:r>
    </w:p>
    <w:p w14:paraId="3D8806E8" w14:textId="537BF231" w:rsidR="00C14142" w:rsidRPr="00645D46" w:rsidRDefault="00C14142" w:rsidP="00C14142">
      <w:pPr>
        <w:pStyle w:val="CETBodytext"/>
        <w:rPr>
          <w:rFonts w:eastAsiaTheme="minorHAnsi" w:cs="Arial"/>
          <w:szCs w:val="18"/>
          <w:lang w:val="en-GB"/>
        </w:rPr>
      </w:pPr>
      <w:r w:rsidRPr="00645D46">
        <w:rPr>
          <w:lang w:val="en-GB"/>
        </w:rPr>
        <w:t xml:space="preserve">In addition, the diminution in </w:t>
      </w:r>
      <w:r w:rsidRPr="00645D46">
        <w:t>exhaustion C/C</w:t>
      </w:r>
      <w:r w:rsidRPr="00645D46">
        <w:rPr>
          <w:vertAlign w:val="subscript"/>
        </w:rPr>
        <w:t>o</w:t>
      </w:r>
      <w:r w:rsidRPr="00645D46">
        <w:t xml:space="preserve"> caused by increasing in inlet flowrate and bed height, which leads to minimal change in exhaustion capacity. With respect to flow rate, it was found that increasing the </w:t>
      </w:r>
      <w:proofErr w:type="spellStart"/>
      <w:r w:rsidRPr="00645D46">
        <w:t>inletflow</w:t>
      </w:r>
      <w:proofErr w:type="spellEnd"/>
      <w:r w:rsidRPr="00645D46">
        <w:t xml:space="preserve"> rate results in the decrease in both saturation and breakthrough time, as the result of reduction in residence time of the chromium ions inside the bed which ceases the opportunity for the exchange between the ions and active adsorption centers into the micro- and mesopores of the adsorbent particles, as reported by cadmium and copper adsorption onto water hyacinth </w:t>
      </w:r>
      <w:r w:rsidRPr="00645D46">
        <w:fldChar w:fldCharType="begin" w:fldLock="1"/>
      </w:r>
      <w:r w:rsidRPr="00645D46">
        <w:instrText>ADDIN CSL_CITATION {"citationItems":[{"id":"ITEM-1","itemData":{"DOI":"10.22146/ajche.49892","ISSN":"26555409","abstract":"Biosorption is becoming an attractive alternative for the removal of heavy metal from contaminated wastewaters since it offers low capital and operating costs. It has a great potential on heavy metal decontamination and the possibility of metal recovery. The study evaluated the performance of water hyacinth (Eichhornia crassipes) in a fixed bed column on sequestering heavy metals present in wastewaters. Column breakthrough curves at varying parameters were evaluated. The study used Aspen Adsorption® to simulate the biosorption process. Analysis of breakthrough curves for the single metal system shows that increasing both influent flow rate and initial metal concentration reduces the metal uptake of the column, while increasing bed height enhances the metal uptake of the column. Presence of both Cd(II) and Cu(II) in the system promotes competitive sorption processes. Analysis of the breakthrough curves for the binary metal system showed that copper ions adsorbed to the adsorbent are replaced by cadmium ions when the maximum capacity of the column is reached. This leads to theoutlet concentration of Cu(II)exceeding its initial concentration. This phenomenon shows that Cd(II) has more affinity with E. crassipesthan Cu(II).","author":[{"dropping-particle":"","family":"Soriano","given":"Allan N.","non-dropping-particle":"","parse-names":false,"suffix":""},{"dropping-particle":"","family":"Orfiana","given":"Omar Nassif","non-dropping-particle":"","parse-names":false,"suffix":""},{"dropping-particle":"","family":"Pangon","given":"Mark Brandon J.","non-dropping-particle":"","parse-names":false,"suffix":""},{"dropping-particle":"","family":"Nieva","given":"Aileen D.","non-dropping-particle":"","parse-names":false,"suffix":""},{"dropping-particle":"","family":"Adornado","given":"Adonis P.","non-dropping-particle":"","parse-names":false,"suffix":""}],"container-title":"ASEAN Journal of Chemical Engineering","id":"ITEM-1","issue":"2","issued":{"date-parts":[["2016"]]},"page":"21-43","title":"Simulated biosorption of Cd(II) and Cu(II) in single and binary metal systems by water hyacinth (Eichhornia crassipes) using aspen Adsorption®","type":"article-journal","volume":"16"},"uris":["http://www.mendeley.com/documents/?uuid=b09a91d1-2aa8-4e92-9cde-92c4d9771f27"]}],"mendeley":{"formattedCitation":"(Soriano et al., 2016)","plainTextFormattedCitation":"(Soriano et al., 2016)","previouslyFormattedCitation":"(Soriano et al., 2016)"},"properties":{"noteIndex":0},"schema":"https://github.com/citation-style-language/schema/raw/master/csl-citation.json"}</w:instrText>
      </w:r>
      <w:r w:rsidRPr="00645D46">
        <w:fldChar w:fldCharType="separate"/>
      </w:r>
      <w:r w:rsidRPr="00645D46">
        <w:rPr>
          <w:noProof/>
        </w:rPr>
        <w:t>(Soriano et al., 2016)</w:t>
      </w:r>
      <w:r w:rsidRPr="00645D46">
        <w:fldChar w:fldCharType="end"/>
      </w:r>
      <w:r w:rsidRPr="00645D46">
        <w:t xml:space="preserve">. Meanwhile, the diminution of the breakthrough time with the augmentation in flowrate is related with the early exhaustion of adsorption sites, since a greater number of ions are entering into the system per unit time in addition to higher number of ions being adsorbed due to lower mass transfer resistance </w:t>
      </w:r>
      <w:r w:rsidRPr="00645D46">
        <w:fldChar w:fldCharType="begin" w:fldLock="1"/>
      </w:r>
      <w:r w:rsidRPr="00645D46">
        <w:instrText>ADDIN CSL_CITATION {"citationItems":[{"id":"ITEM-1","itemData":{"DOI":"10.1007/s11356-021-17216-9","ISSN":"16147499","abstract":"In this work, performance of laboratory-synthesized dolochar has been investigated for adsorption of Cd2+ ions in a large-scale process with the application of Aspen Adsorption. Moreover, the optimum values of the operating parameters (namely, flow rate, bed height, and inlet metal ion concentration) that would result into maximum amount of cadmium ion adsorption (high exhaustion capacity) in minimum time (less exhaustion time) for a fixed mass of dolochar have been calculated via the application of response surface methodology. It was found that, at optimum values of bed height (3.48 m), flow rate (76.31 m3/day), and inlet concentration (10 ppm), the optimized value of exhaustion capacity and exhaustion time for cadmium ion adsorption in dolochar packed bed is equal to 1.85 mg/g and 11.39 h, respectively. The validity of these simulation experiments can be proven by the fact that the obtained exhaustion capacity of dolochar packed bed always remained in close proximity of the experimentally obtained value of adsorption capacity of the dolochar in batch process mode (equal to 2.1 mg/g).","author":[{"dropping-particle":"","family":"Upadhyay","given":"Utkarsh","non-dropping-particle":"","parse-names":false,"suffix":""},{"dropping-particle":"","family":"Gupta","given":"Sarthak","non-dropping-particle":"","parse-names":false,"suffix":""},{"dropping-particle":"","family":"Agarwal","given":"Ankita","non-dropping-particle":"","parse-names":false,"suffix":""},{"dropping-particle":"","family":"Sreedhar","given":"Inkollu","non-dropping-particle":"","parse-names":false,"suffix":""},{"dropping-particle":"","family":"Anitha","given":"Kayamkulathethu Latitha","non-dropping-particle":"","parse-names":false,"suffix":""}],"container-title":"Environmental Science and Pollution Research","id":"ITEM-1","issued":{"date-parts":[["2021"]]},"page":"0-27","title":"Adsorptive removal of Cd2+ ions using dolochar at an industrial-scale process optimization by response surface methodology","type":"article-journal"},"uris":["http://www.mendeley.com/documents/?uuid=b80b8abb-ea33-447f-9e1e-c8fe9ca61e40"]}],"mendeley":{"formattedCitation":"(Upadhyay et al., 2021)","plainTextFormattedCitation":"(Upadhyay et al., 2021)","previouslyFormattedCitation":"(Upadhyay et al., 2021)"},"properties":{"noteIndex":0},"schema":"https://github.com/citation-style-language/schema/raw/master/csl-citation.json"}</w:instrText>
      </w:r>
      <w:r w:rsidRPr="00645D46">
        <w:fldChar w:fldCharType="separate"/>
      </w:r>
      <w:r w:rsidRPr="00645D46">
        <w:rPr>
          <w:noProof/>
        </w:rPr>
        <w:t>(Upadhyay et al., 2021)</w:t>
      </w:r>
      <w:r w:rsidRPr="00645D46">
        <w:fldChar w:fldCharType="end"/>
      </w:r>
      <w:r w:rsidRPr="00645D46">
        <w:t xml:space="preserve">. 3D contours of Figure </w:t>
      </w:r>
      <w:r w:rsidR="003B37CA">
        <w:t>2</w:t>
      </w:r>
      <w:r w:rsidRPr="00645D46">
        <w:t>, visually illustrates the behavior of response variables while varying factors.</w:t>
      </w:r>
    </w:p>
    <w:tbl>
      <w:tblPr>
        <w:tblW w:w="5000" w:type="pct"/>
        <w:tblLook w:val="04A0" w:firstRow="1" w:lastRow="0" w:firstColumn="1" w:lastColumn="0" w:noHBand="0" w:noVBand="1"/>
      </w:tblPr>
      <w:tblGrid>
        <w:gridCol w:w="8243"/>
        <w:gridCol w:w="544"/>
      </w:tblGrid>
      <w:tr w:rsidR="00EE6FFB" w:rsidRPr="00645D46" w14:paraId="3179CB33" w14:textId="77777777" w:rsidTr="003C0894">
        <w:tc>
          <w:tcPr>
            <w:tcW w:w="8188" w:type="dxa"/>
            <w:shd w:val="clear" w:color="auto" w:fill="auto"/>
            <w:vAlign w:val="center"/>
          </w:tcPr>
          <w:p w14:paraId="4A7C7735" w14:textId="2C02A890" w:rsidR="00B00560" w:rsidRPr="00645D46" w:rsidRDefault="00A5600D" w:rsidP="003C0894">
            <w:pPr>
              <w:pStyle w:val="CETEquation"/>
            </w:pPr>
            <w:r w:rsidRPr="00645D46">
              <w:rPr>
                <w:position w:val="-30"/>
              </w:rPr>
              <w:object w:dxaOrig="8080" w:dyaOrig="720" w14:anchorId="3937C80F">
                <v:shape id="_x0000_i1029" type="#_x0000_t75" style="width:384.95pt;height:28.35pt" o:ole="">
                  <v:imagedata r:id="rId19" o:title=""/>
                </v:shape>
                <o:OLEObject Type="Embed" ProgID="Equation.DSMT4" ShapeID="_x0000_i1029" DrawAspect="Content" ObjectID="_1711533980" r:id="rId20"/>
              </w:object>
            </w:r>
          </w:p>
        </w:tc>
        <w:tc>
          <w:tcPr>
            <w:tcW w:w="815" w:type="dxa"/>
            <w:shd w:val="clear" w:color="auto" w:fill="auto"/>
            <w:vAlign w:val="center"/>
          </w:tcPr>
          <w:p w14:paraId="23F60DBD" w14:textId="0E58C485" w:rsidR="00B00560" w:rsidRPr="00645D46" w:rsidRDefault="00B00560" w:rsidP="003C0894">
            <w:pPr>
              <w:pStyle w:val="CETEquation"/>
              <w:jc w:val="right"/>
            </w:pPr>
            <w:r w:rsidRPr="00645D46">
              <w:t>(</w:t>
            </w:r>
            <w:r w:rsidR="00BD5A19" w:rsidRPr="00645D46">
              <w:t>2</w:t>
            </w:r>
            <w:r w:rsidRPr="00645D46">
              <w:t>)</w:t>
            </w:r>
          </w:p>
        </w:tc>
      </w:tr>
      <w:tr w:rsidR="00EE6FFB" w:rsidRPr="00645D46" w14:paraId="58CAC22B" w14:textId="77777777" w:rsidTr="003C0894">
        <w:tc>
          <w:tcPr>
            <w:tcW w:w="8188" w:type="dxa"/>
            <w:shd w:val="clear" w:color="auto" w:fill="auto"/>
            <w:vAlign w:val="center"/>
          </w:tcPr>
          <w:p w14:paraId="48BA1510" w14:textId="741895A7" w:rsidR="000B486C" w:rsidRPr="00645D46" w:rsidRDefault="00644654" w:rsidP="003C0894">
            <w:pPr>
              <w:pStyle w:val="CETEquation"/>
            </w:pPr>
            <w:r w:rsidRPr="00645D46">
              <w:rPr>
                <w:position w:val="-30"/>
              </w:rPr>
              <w:object w:dxaOrig="7880" w:dyaOrig="720" w14:anchorId="5E69B5E6">
                <v:shape id="_x0000_i1030" type="#_x0000_t75" style="width:394.6pt;height:25.5pt" o:ole="">
                  <v:imagedata r:id="rId21" o:title=""/>
                </v:shape>
                <o:OLEObject Type="Embed" ProgID="Equation.DSMT4" ShapeID="_x0000_i1030" DrawAspect="Content" ObjectID="_1711533981" r:id="rId22"/>
              </w:object>
            </w:r>
          </w:p>
        </w:tc>
        <w:tc>
          <w:tcPr>
            <w:tcW w:w="815" w:type="dxa"/>
            <w:shd w:val="clear" w:color="auto" w:fill="auto"/>
            <w:vAlign w:val="center"/>
          </w:tcPr>
          <w:p w14:paraId="25C6DAF5" w14:textId="59BE56F9" w:rsidR="000B486C" w:rsidRPr="00645D46" w:rsidRDefault="003F727C" w:rsidP="003C0894">
            <w:pPr>
              <w:pStyle w:val="CETEquation"/>
              <w:jc w:val="right"/>
            </w:pPr>
            <w:r w:rsidRPr="00645D46">
              <w:t>(</w:t>
            </w:r>
            <w:r w:rsidR="00BD5A19" w:rsidRPr="00645D46">
              <w:t>3</w:t>
            </w:r>
            <w:r w:rsidRPr="00645D46">
              <w:t>)</w:t>
            </w:r>
          </w:p>
        </w:tc>
      </w:tr>
      <w:tr w:rsidR="00EE6FFB" w:rsidRPr="00645D46" w14:paraId="33637CB0" w14:textId="77777777" w:rsidTr="003C0894">
        <w:tc>
          <w:tcPr>
            <w:tcW w:w="8188" w:type="dxa"/>
            <w:shd w:val="clear" w:color="auto" w:fill="auto"/>
            <w:vAlign w:val="center"/>
          </w:tcPr>
          <w:p w14:paraId="14B4F7FF" w14:textId="42F8247F" w:rsidR="000B486C" w:rsidRPr="00645D46" w:rsidRDefault="00120107" w:rsidP="003C0894">
            <w:pPr>
              <w:pStyle w:val="CETEquation"/>
            </w:pPr>
            <w:r w:rsidRPr="00645D46">
              <w:rPr>
                <w:position w:val="-30"/>
              </w:rPr>
              <w:object w:dxaOrig="8059" w:dyaOrig="720" w14:anchorId="1D775087">
                <v:shape id="_x0000_i1031" type="#_x0000_t75" style="width:401.4pt;height:28.9pt" o:ole="">
                  <v:imagedata r:id="rId23" o:title=""/>
                </v:shape>
                <o:OLEObject Type="Embed" ProgID="Equation.DSMT4" ShapeID="_x0000_i1031" DrawAspect="Content" ObjectID="_1711533982" r:id="rId24"/>
              </w:object>
            </w:r>
          </w:p>
        </w:tc>
        <w:tc>
          <w:tcPr>
            <w:tcW w:w="815" w:type="dxa"/>
            <w:shd w:val="clear" w:color="auto" w:fill="auto"/>
            <w:vAlign w:val="center"/>
          </w:tcPr>
          <w:p w14:paraId="7D9AB6CB" w14:textId="15CA6E48" w:rsidR="000B486C" w:rsidRPr="00645D46" w:rsidRDefault="00A5600D" w:rsidP="003C0894">
            <w:pPr>
              <w:pStyle w:val="CETEquation"/>
              <w:jc w:val="right"/>
            </w:pPr>
            <w:r w:rsidRPr="00645D46">
              <w:t>(</w:t>
            </w:r>
            <w:r w:rsidR="00BD5A19" w:rsidRPr="00645D46">
              <w:t>4</w:t>
            </w:r>
            <w:r w:rsidRPr="00645D46">
              <w:t>)</w:t>
            </w:r>
          </w:p>
        </w:tc>
      </w:tr>
    </w:tbl>
    <w:p w14:paraId="68D26B83" w14:textId="77777777" w:rsidR="00600535" w:rsidRPr="00645D46" w:rsidRDefault="00600535" w:rsidP="00C36AE6">
      <w:pPr>
        <w:pStyle w:val="CETHeading1"/>
        <w:spacing w:before="0"/>
        <w:rPr>
          <w:lang w:val="en-GB"/>
        </w:rPr>
      </w:pPr>
      <w:r w:rsidRPr="00645D46">
        <w:rPr>
          <w:lang w:val="en-GB"/>
        </w:rPr>
        <w:lastRenderedPageBreak/>
        <w:t>Conclusions</w:t>
      </w:r>
    </w:p>
    <w:p w14:paraId="52DAFDE0" w14:textId="631E66DB" w:rsidR="001D0CFB" w:rsidRPr="00645D46" w:rsidRDefault="00287ADA" w:rsidP="00287ADA">
      <w:pPr>
        <w:pStyle w:val="CETBodytext"/>
        <w:rPr>
          <w:lang w:val="en-GB"/>
        </w:rPr>
      </w:pPr>
      <w:r w:rsidRPr="00645D46">
        <w:rPr>
          <w:lang w:val="en-GB"/>
        </w:rPr>
        <w:t>The analysis of breakthrough curves by simulation in Aspen Adsorption® V10, was found that chromium removal onto cocoa a packed bed of cocoa husk shows higher performance both influent flow rate and bed height. Through the application of response surface methodology, the effect of variation in column bed height, inlet flowrate and bed diameter over the breakthrough time, saturation time time and exhaustion C/C</w:t>
      </w:r>
      <w:r w:rsidRPr="00645D46">
        <w:rPr>
          <w:vertAlign w:val="subscript"/>
          <w:lang w:val="en-GB"/>
        </w:rPr>
        <w:t>0</w:t>
      </w:r>
      <w:r w:rsidRPr="00645D46">
        <w:rPr>
          <w:lang w:val="en-GB"/>
        </w:rPr>
        <w:t xml:space="preserve"> ratio of the cocoa husk packed bed was evaluated, finding great influence by all the evaluated variables and their interactions over the system.</w:t>
      </w:r>
    </w:p>
    <w:p w14:paraId="07A6D20F" w14:textId="0ECF229E" w:rsidR="00280FAF" w:rsidRPr="00645D46" w:rsidRDefault="00280FAF" w:rsidP="00280FAF">
      <w:pPr>
        <w:pStyle w:val="CETHeadingxx"/>
        <w:rPr>
          <w:lang w:val="en-GB"/>
        </w:rPr>
        <w:sectPr w:rsidR="00280FAF" w:rsidRPr="00645D46" w:rsidSect="00B57E6F">
          <w:type w:val="continuous"/>
          <w:pgSz w:w="11906" w:h="16838" w:code="9"/>
          <w:pgMar w:top="1701" w:right="1418" w:bottom="1701" w:left="1701" w:header="1701" w:footer="0" w:gutter="0"/>
          <w:cols w:space="708"/>
          <w:formProt w:val="0"/>
          <w:titlePg/>
          <w:docGrid w:linePitch="360"/>
        </w:sectPr>
      </w:pPr>
      <w:r w:rsidRPr="00645D46">
        <w:t>Nomenclature</w:t>
      </w:r>
    </w:p>
    <w:p w14:paraId="7DFFBF41" w14:textId="77777777" w:rsidR="00280FAF" w:rsidRPr="00645D46" w:rsidRDefault="00280FAF" w:rsidP="00280FAF">
      <w:pPr>
        <w:pStyle w:val="CETBodytext"/>
        <w:jc w:val="left"/>
        <w:rPr>
          <w:rFonts w:eastAsia="SimSun"/>
        </w:rPr>
        <w:sectPr w:rsidR="00280FAF" w:rsidRPr="00645D46" w:rsidSect="0077098D">
          <w:type w:val="continuous"/>
          <w:pgSz w:w="11906" w:h="16838" w:code="9"/>
          <w:pgMar w:top="1701" w:right="1418" w:bottom="1701" w:left="1701" w:header="1701" w:footer="0" w:gutter="0"/>
          <w:cols w:space="708"/>
          <w:formProt w:val="0"/>
          <w:titlePg/>
          <w:docGrid w:linePitch="360"/>
        </w:sectPr>
      </w:pPr>
    </w:p>
    <w:p w14:paraId="51E55B94" w14:textId="77777777" w:rsidR="00B03C04" w:rsidRPr="00645D46" w:rsidRDefault="00B03C04" w:rsidP="00B03C04">
      <w:pPr>
        <w:pStyle w:val="CETBodytext"/>
        <w:jc w:val="left"/>
        <w:rPr>
          <w:rFonts w:eastAsia="SimSun"/>
          <w:vertAlign w:val="subscript"/>
        </w:rPr>
      </w:pPr>
      <w:r w:rsidRPr="00645D46">
        <w:rPr>
          <w:rFonts w:eastAsia="SimSun"/>
        </w:rPr>
        <w:t>A– cross-sectional area of the packed bed, m</w:t>
      </w:r>
      <w:r w:rsidRPr="00645D46">
        <w:rPr>
          <w:rFonts w:eastAsia="SimSun"/>
          <w:vertAlign w:val="superscript"/>
        </w:rPr>
        <w:t>2</w:t>
      </w:r>
    </w:p>
    <w:p w14:paraId="2D2664D0" w14:textId="03F08708" w:rsidR="00590EB8" w:rsidRPr="00645D46" w:rsidRDefault="00590EB8" w:rsidP="00B03C04">
      <w:pPr>
        <w:pStyle w:val="CETBodytext"/>
        <w:jc w:val="left"/>
        <w:rPr>
          <w:lang w:val="en-GB"/>
        </w:rPr>
      </w:pPr>
      <w:r w:rsidRPr="00645D46">
        <w:rPr>
          <w:lang w:val="en-GB"/>
        </w:rPr>
        <w:t xml:space="preserve">BT </w:t>
      </w:r>
      <w:r w:rsidRPr="00645D46">
        <w:rPr>
          <w:rFonts w:eastAsia="SimSun"/>
        </w:rPr>
        <w:t>–</w:t>
      </w:r>
      <w:r w:rsidRPr="00645D46">
        <w:rPr>
          <w:lang w:val="en-GB"/>
        </w:rPr>
        <w:t xml:space="preserve"> the breakthrough time, s</w:t>
      </w:r>
    </w:p>
    <w:p w14:paraId="3D78E266" w14:textId="1BAA4D99" w:rsidR="00590EB8" w:rsidRPr="00645D46" w:rsidRDefault="00590EB8" w:rsidP="00B03C04">
      <w:pPr>
        <w:pStyle w:val="CETBodytext"/>
        <w:jc w:val="left"/>
        <w:rPr>
          <w:rFonts w:eastAsia="SimSun"/>
        </w:rPr>
      </w:pPr>
      <w:r w:rsidRPr="00645D46">
        <w:rPr>
          <w:lang w:val="en-GB"/>
        </w:rPr>
        <w:t>C/C</w:t>
      </w:r>
      <w:r w:rsidRPr="00645D46">
        <w:rPr>
          <w:vertAlign w:val="subscript"/>
          <w:lang w:val="en-GB"/>
        </w:rPr>
        <w:t xml:space="preserve">0 </w:t>
      </w:r>
      <w:r w:rsidRPr="00645D46">
        <w:rPr>
          <w:rFonts w:eastAsia="SimSun"/>
        </w:rPr>
        <w:t>–</w:t>
      </w:r>
      <w:r w:rsidRPr="00645D46">
        <w:rPr>
          <w:lang w:val="en-GB"/>
        </w:rPr>
        <w:t xml:space="preserve"> exhaustion C/C</w:t>
      </w:r>
      <w:r w:rsidRPr="00645D46">
        <w:rPr>
          <w:vertAlign w:val="subscript"/>
          <w:lang w:val="en-GB"/>
        </w:rPr>
        <w:t>0</w:t>
      </w:r>
    </w:p>
    <w:p w14:paraId="6403A8A2" w14:textId="7345756C" w:rsidR="00B03C04" w:rsidRPr="00645D46" w:rsidRDefault="00B03C04" w:rsidP="00B03C04">
      <w:pPr>
        <w:pStyle w:val="CETBodytext"/>
        <w:jc w:val="left"/>
        <w:rPr>
          <w:rFonts w:eastAsia="SimSun"/>
        </w:rPr>
      </w:pPr>
      <w:r w:rsidRPr="00645D46">
        <w:rPr>
          <w:rFonts w:eastAsia="SimSun"/>
        </w:rPr>
        <w:t>D – bed diameter, m</w:t>
      </w:r>
    </w:p>
    <w:p w14:paraId="580552F4" w14:textId="03939E76" w:rsidR="00B03C04" w:rsidRDefault="00B03C04" w:rsidP="00B03C04">
      <w:pPr>
        <w:pStyle w:val="CETBodytext"/>
        <w:jc w:val="left"/>
        <w:rPr>
          <w:rFonts w:eastAsia="SimSun"/>
        </w:rPr>
      </w:pPr>
      <w:r w:rsidRPr="00645D46">
        <w:rPr>
          <w:rFonts w:cs="Arial"/>
          <w:lang w:val="en-GB"/>
        </w:rPr>
        <w:t xml:space="preserve">F </w:t>
      </w:r>
      <w:r w:rsidRPr="00645D46">
        <w:rPr>
          <w:rFonts w:eastAsia="SimSun"/>
        </w:rPr>
        <w:t>– inlet flowrate, m</w:t>
      </w:r>
      <w:r w:rsidRPr="00645D46">
        <w:rPr>
          <w:rFonts w:eastAsia="SimSun"/>
          <w:vertAlign w:val="superscript"/>
        </w:rPr>
        <w:t>3</w:t>
      </w:r>
      <w:r w:rsidRPr="00645D46">
        <w:rPr>
          <w:rFonts w:eastAsia="SimSun"/>
        </w:rPr>
        <w:t>/s</w:t>
      </w:r>
    </w:p>
    <w:p w14:paraId="5132D109" w14:textId="1C892940" w:rsidR="00095170" w:rsidRPr="00645D46" w:rsidRDefault="00095170" w:rsidP="00B03C04">
      <w:pPr>
        <w:pStyle w:val="CETBodytext"/>
        <w:jc w:val="left"/>
        <w:rPr>
          <w:rFonts w:eastAsia="SimSun"/>
        </w:rPr>
      </w:pPr>
      <w:r>
        <w:rPr>
          <w:rFonts w:eastAsia="SimSun"/>
        </w:rPr>
        <w:t>F-ratio</w:t>
      </w:r>
      <w:r w:rsidRPr="00645D46">
        <w:rPr>
          <w:rFonts w:eastAsia="SimSun"/>
        </w:rPr>
        <w:t>–</w:t>
      </w:r>
      <w:r w:rsidRPr="00095170">
        <w:rPr>
          <w:rFonts w:eastAsia="SimSun"/>
        </w:rPr>
        <w:t>relates the variances of independent samples</w:t>
      </w:r>
    </w:p>
    <w:p w14:paraId="352F79C3" w14:textId="542B8B06" w:rsidR="00B03C04" w:rsidRPr="00645D46" w:rsidRDefault="00B03C04" w:rsidP="00B03C04">
      <w:pPr>
        <w:pStyle w:val="CETBodytext"/>
        <w:jc w:val="left"/>
        <w:rPr>
          <w:rFonts w:eastAsia="SimSun"/>
          <w:lang w:val="en-GB"/>
        </w:rPr>
      </w:pPr>
      <w:r w:rsidRPr="00645D46">
        <w:rPr>
          <w:rFonts w:eastAsia="SimSun"/>
        </w:rPr>
        <w:t>H – bed height, m</w:t>
      </w:r>
    </w:p>
    <w:p w14:paraId="3FA3BA0C" w14:textId="77777777" w:rsidR="00B03C04" w:rsidRPr="00645D46" w:rsidRDefault="00B03C04" w:rsidP="00B03C04">
      <w:pPr>
        <w:pStyle w:val="CETBodytext"/>
        <w:jc w:val="left"/>
        <w:rPr>
          <w:rFonts w:eastAsia="SimSun"/>
        </w:rPr>
      </w:pPr>
      <w:r w:rsidRPr="00645D46">
        <w:rPr>
          <w:rFonts w:eastAsia="SimSun"/>
        </w:rPr>
        <w:t>T – temperature, °C</w:t>
      </w:r>
    </w:p>
    <w:p w14:paraId="07253402" w14:textId="55004528" w:rsidR="00B03C04" w:rsidRDefault="00B03C04" w:rsidP="00B03C04">
      <w:pPr>
        <w:pStyle w:val="CETBodytext"/>
        <w:jc w:val="left"/>
        <w:rPr>
          <w:rFonts w:eastAsia="SimSun"/>
        </w:rPr>
      </w:pPr>
      <w:r w:rsidRPr="00645D46">
        <w:rPr>
          <w:rFonts w:eastAsia="SimSun"/>
        </w:rPr>
        <w:t>P – pressure, bar</w:t>
      </w:r>
    </w:p>
    <w:p w14:paraId="0669EAC3" w14:textId="44356341" w:rsidR="00095170" w:rsidRPr="00645D46" w:rsidRDefault="00095170" w:rsidP="00B03C04">
      <w:pPr>
        <w:pStyle w:val="CETBodytext"/>
        <w:jc w:val="left"/>
        <w:rPr>
          <w:rFonts w:eastAsia="SimSun"/>
        </w:rPr>
      </w:pPr>
      <w:r>
        <w:rPr>
          <w:rFonts w:eastAsia="SimSun"/>
        </w:rPr>
        <w:t>P-value</w:t>
      </w:r>
      <w:r w:rsidRPr="00645D46">
        <w:rPr>
          <w:rFonts w:eastAsia="SimSun"/>
        </w:rPr>
        <w:t>–</w:t>
      </w:r>
      <w:r w:rsidR="00697A02" w:rsidRPr="00697A02">
        <w:rPr>
          <w:rFonts w:eastAsia="SimSun"/>
        </w:rPr>
        <w:t>probability of obtaining the observed results</w:t>
      </w:r>
    </w:p>
    <w:p w14:paraId="3948D571" w14:textId="45AC4560" w:rsidR="00B03C04" w:rsidRPr="00645D46" w:rsidRDefault="00B03C04" w:rsidP="00B03C04">
      <w:pPr>
        <w:pStyle w:val="CETBodytext"/>
        <w:jc w:val="left"/>
        <w:rPr>
          <w:rFonts w:eastAsia="SimSun"/>
        </w:rPr>
      </w:pPr>
      <w:r w:rsidRPr="00645D46">
        <w:rPr>
          <w:rFonts w:eastAsia="SimSun"/>
        </w:rPr>
        <w:t>Q</w:t>
      </w:r>
      <w:r w:rsidRPr="00645D46">
        <w:rPr>
          <w:rFonts w:eastAsia="SimSun"/>
          <w:vertAlign w:val="subscript"/>
        </w:rPr>
        <w:t>i</w:t>
      </w:r>
      <w:r w:rsidRPr="00645D46">
        <w:rPr>
          <w:rFonts w:eastAsia="SimSun"/>
        </w:rPr>
        <w:t xml:space="preserve"> – cocoa husk adsorption capacity, mg/g</w:t>
      </w:r>
    </w:p>
    <w:p w14:paraId="7CEE56A1" w14:textId="789BA654" w:rsidR="00590EB8" w:rsidRPr="00645D46" w:rsidRDefault="00590EB8" w:rsidP="00B03C04">
      <w:pPr>
        <w:pStyle w:val="CETBodytext"/>
        <w:jc w:val="left"/>
        <w:rPr>
          <w:rFonts w:eastAsia="SimSun"/>
        </w:rPr>
      </w:pPr>
      <w:r w:rsidRPr="00645D46">
        <w:rPr>
          <w:lang w:val="en-GB"/>
        </w:rPr>
        <w:t xml:space="preserve">ST </w:t>
      </w:r>
      <w:r w:rsidRPr="00645D46">
        <w:rPr>
          <w:rFonts w:eastAsia="SimSun"/>
        </w:rPr>
        <w:t xml:space="preserve">– </w:t>
      </w:r>
      <w:r w:rsidRPr="00645D46">
        <w:rPr>
          <w:lang w:val="en-GB"/>
        </w:rPr>
        <w:t>the saturation time, s</w:t>
      </w:r>
    </w:p>
    <w:p w14:paraId="3A312A0A" w14:textId="77777777" w:rsidR="00B03C04" w:rsidRPr="00645D46" w:rsidRDefault="00B03C04" w:rsidP="00B03C04">
      <w:pPr>
        <w:pStyle w:val="CETBodytext"/>
        <w:jc w:val="left"/>
        <w:rPr>
          <w:rFonts w:eastAsia="SimSun"/>
          <w:lang w:val="en-GB"/>
        </w:rPr>
      </w:pPr>
      <w:r w:rsidRPr="00645D46">
        <w:rPr>
          <w:rFonts w:eastAsia="SimSun"/>
          <w:lang w:val="en-GB"/>
        </w:rPr>
        <w:t>w – fin width, m</w:t>
      </w:r>
    </w:p>
    <w:p w14:paraId="0B26A13F" w14:textId="77777777" w:rsidR="00B03C04" w:rsidRPr="00645D46" w:rsidRDefault="00B03C04" w:rsidP="00B03C04">
      <w:pPr>
        <w:pStyle w:val="CETBodytext"/>
        <w:jc w:val="left"/>
        <w:rPr>
          <w:rFonts w:eastAsia="SimSun"/>
        </w:rPr>
      </w:pPr>
      <w:r w:rsidRPr="00645D46">
        <w:rPr>
          <w:rFonts w:cs="Arial"/>
          <w:lang w:val="en-GB"/>
        </w:rPr>
        <w:t xml:space="preserve">z </w:t>
      </w:r>
      <w:r w:rsidRPr="00645D46">
        <w:rPr>
          <w:rFonts w:eastAsia="SimSun"/>
          <w:lang w:val="el-GR"/>
        </w:rPr>
        <w:t>–</w:t>
      </w:r>
      <w:r w:rsidRPr="00645D46">
        <w:rPr>
          <w:rFonts w:eastAsia="SimSun"/>
          <w:lang w:val="en-GB"/>
        </w:rPr>
        <w:t xml:space="preserve"> bed axial position, m</w:t>
      </w:r>
    </w:p>
    <w:p w14:paraId="38BFE636" w14:textId="3B1CFB9A" w:rsidR="00280FAF" w:rsidRPr="00645D46" w:rsidRDefault="00280FAF" w:rsidP="0019509B">
      <w:pPr>
        <w:pStyle w:val="CETBodytext"/>
        <w:jc w:val="left"/>
        <w:rPr>
          <w:rFonts w:eastAsia="SimSun"/>
        </w:rPr>
        <w:sectPr w:rsidR="00280FAF" w:rsidRPr="00645D46"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645D46" w:rsidRDefault="00600535" w:rsidP="00600535">
      <w:pPr>
        <w:pStyle w:val="CETAcknowledgementstitle"/>
      </w:pPr>
      <w:r w:rsidRPr="00645D46">
        <w:t>Acknowledgments</w:t>
      </w:r>
    </w:p>
    <w:p w14:paraId="493F6064" w14:textId="0A5A2E33" w:rsidR="007342A8" w:rsidRPr="00645D46" w:rsidRDefault="007342A8" w:rsidP="007342A8">
      <w:pPr>
        <w:pStyle w:val="CETBodytext"/>
      </w:pPr>
      <w:r w:rsidRPr="00645D46">
        <w:t>The authors thank to the Universidad de Cartagena for the time of the researchers and the laboratory equipment for developing this research.</w:t>
      </w:r>
    </w:p>
    <w:p w14:paraId="4F1327F8" w14:textId="77777777" w:rsidR="00600535" w:rsidRPr="00645D46" w:rsidRDefault="00600535" w:rsidP="00600535">
      <w:pPr>
        <w:pStyle w:val="CETReference"/>
      </w:pPr>
      <w:r w:rsidRPr="00645D46">
        <w:t>References</w:t>
      </w:r>
    </w:p>
    <w:p w14:paraId="51D6CEF1" w14:textId="7508AF82" w:rsidR="001B2F40" w:rsidRPr="001B2F40" w:rsidRDefault="00DB4B61" w:rsidP="00B1036F">
      <w:pPr>
        <w:widowControl w:val="0"/>
        <w:autoSpaceDE w:val="0"/>
        <w:autoSpaceDN w:val="0"/>
        <w:adjustRightInd w:val="0"/>
        <w:spacing w:line="240" w:lineRule="auto"/>
        <w:ind w:left="142" w:hanging="142"/>
        <w:rPr>
          <w:rFonts w:cs="Arial"/>
          <w:noProof/>
          <w:szCs w:val="24"/>
        </w:rPr>
      </w:pPr>
      <w:r w:rsidRPr="00645D46">
        <w:fldChar w:fldCharType="begin" w:fldLock="1"/>
      </w:r>
      <w:r w:rsidRPr="006D662C">
        <w:rPr>
          <w:lang w:val="es-CO"/>
        </w:rPr>
        <w:instrText xml:space="preserve">ADDIN Mendeley Bibliography CSL_BIBLIOGRAPHY </w:instrText>
      </w:r>
      <w:r w:rsidRPr="00645D46">
        <w:fldChar w:fldCharType="separate"/>
      </w:r>
      <w:r w:rsidR="001B2F40" w:rsidRPr="006D662C">
        <w:rPr>
          <w:rFonts w:cs="Arial"/>
          <w:noProof/>
          <w:szCs w:val="24"/>
          <w:lang w:val="es-CO"/>
        </w:rPr>
        <w:t>Al-Ghouti M. A., Da’ana</w:t>
      </w:r>
      <w:r w:rsidR="006D662C" w:rsidRPr="006D662C">
        <w:rPr>
          <w:rFonts w:cs="Arial"/>
          <w:noProof/>
          <w:szCs w:val="24"/>
          <w:lang w:val="es-CO"/>
        </w:rPr>
        <w:t xml:space="preserve"> </w:t>
      </w:r>
      <w:r w:rsidR="001B2F40" w:rsidRPr="006D662C">
        <w:rPr>
          <w:rFonts w:cs="Arial"/>
          <w:noProof/>
          <w:szCs w:val="24"/>
          <w:lang w:val="es-CO"/>
        </w:rPr>
        <w:t xml:space="preserve">D. A. 2020. </w:t>
      </w:r>
      <w:r w:rsidR="001B2F40" w:rsidRPr="001B2F40">
        <w:rPr>
          <w:rFonts w:cs="Arial"/>
          <w:noProof/>
          <w:szCs w:val="24"/>
        </w:rPr>
        <w:t>Guidelines for the use and interpretation of adsorption isotherm models: A review. J. Hazard. Mater. 393</w:t>
      </w:r>
      <w:r w:rsidR="001B2F40" w:rsidRPr="001B2F40">
        <w:rPr>
          <w:rFonts w:cs="Arial"/>
          <w:i/>
          <w:iCs/>
          <w:noProof/>
          <w:szCs w:val="24"/>
        </w:rPr>
        <w:t>:</w:t>
      </w:r>
      <w:r w:rsidR="001B2F40" w:rsidRPr="001B2F40">
        <w:rPr>
          <w:rFonts w:cs="Arial"/>
          <w:noProof/>
          <w:szCs w:val="24"/>
        </w:rPr>
        <w:t xml:space="preserve"> 122383. https://doi.org/https://doi.org/10.1016/j.jhazmat.2020.122383</w:t>
      </w:r>
    </w:p>
    <w:p w14:paraId="38CDD795" w14:textId="05EBBAC3"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1B2F40">
        <w:rPr>
          <w:rFonts w:cs="Arial"/>
          <w:noProof/>
          <w:szCs w:val="24"/>
        </w:rPr>
        <w:t>Biswas S., Sharma</w:t>
      </w:r>
      <w:r w:rsidR="006D662C">
        <w:rPr>
          <w:rFonts w:cs="Arial"/>
          <w:noProof/>
          <w:szCs w:val="24"/>
        </w:rPr>
        <w:t xml:space="preserve"> </w:t>
      </w:r>
      <w:r w:rsidRPr="001B2F40">
        <w:rPr>
          <w:rFonts w:cs="Arial"/>
          <w:noProof/>
          <w:szCs w:val="24"/>
        </w:rPr>
        <w:t>S., Mukherjee S., Meikap B. C., Sen T. K. 2020. Process modelling and optimization of a novel Semifluidized bed adsorption column operation for aqueous phase divalent heavy metal ions removal. J. Water Process Eng. 37</w:t>
      </w:r>
      <w:r w:rsidRPr="001B2F40">
        <w:rPr>
          <w:rFonts w:cs="Arial"/>
          <w:i/>
          <w:iCs/>
          <w:noProof/>
          <w:szCs w:val="24"/>
        </w:rPr>
        <w:t>:</w:t>
      </w:r>
      <w:r w:rsidRPr="001B2F40">
        <w:rPr>
          <w:rFonts w:cs="Arial"/>
          <w:noProof/>
          <w:szCs w:val="24"/>
        </w:rPr>
        <w:t xml:space="preserve"> 101406. https://doi.org/10.1016/j.jwpe.2020.101406</w:t>
      </w:r>
    </w:p>
    <w:p w14:paraId="4BD43569" w14:textId="4BA2D776"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1B2F40">
        <w:rPr>
          <w:rFonts w:cs="Arial"/>
          <w:noProof/>
          <w:szCs w:val="24"/>
        </w:rPr>
        <w:t>Chatterjee S., Mondal S., De S. 2018. Design and scaling up of fixed bed adsorption columns for lead removal by treated laterite. J. Clean. Prod. 177</w:t>
      </w:r>
      <w:r w:rsidRPr="001B2F40">
        <w:rPr>
          <w:rFonts w:cs="Arial"/>
          <w:i/>
          <w:iCs/>
          <w:noProof/>
          <w:szCs w:val="24"/>
        </w:rPr>
        <w:t>:</w:t>
      </w:r>
      <w:r w:rsidRPr="001B2F40">
        <w:rPr>
          <w:rFonts w:cs="Arial"/>
          <w:noProof/>
          <w:szCs w:val="24"/>
        </w:rPr>
        <w:t xml:space="preserve"> 760–774.</w:t>
      </w:r>
    </w:p>
    <w:p w14:paraId="2711E586" w14:textId="42855AE5"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1B2F40">
        <w:rPr>
          <w:rFonts w:cs="Arial"/>
          <w:noProof/>
          <w:szCs w:val="24"/>
        </w:rPr>
        <w:t>Elabbas S., Ouazzani N., Mandi L., Berrekhis F., Perdicakis M., Pontvianne S., Pons M. N., Lapicque F., Leclerc J. P. 2016. Treatment of highly concentrated tannery wastewater using electrocoagulation: Influence of the quality of aluminium used for the electrode. J. Hazard. Mater. 319</w:t>
      </w:r>
      <w:r w:rsidRPr="001B2F40">
        <w:rPr>
          <w:rFonts w:cs="Arial"/>
          <w:i/>
          <w:iCs/>
          <w:noProof/>
          <w:szCs w:val="24"/>
        </w:rPr>
        <w:t>:</w:t>
      </w:r>
      <w:r w:rsidRPr="001B2F40">
        <w:rPr>
          <w:rFonts w:cs="Arial"/>
          <w:noProof/>
          <w:szCs w:val="24"/>
        </w:rPr>
        <w:t xml:space="preserve"> 69–77. https://doi.org/10.1016/j.jhazmat.2015.12.067</w:t>
      </w:r>
    </w:p>
    <w:p w14:paraId="749EFA20" w14:textId="06318868"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1B2F40">
        <w:rPr>
          <w:rFonts w:cs="Arial"/>
          <w:noProof/>
          <w:szCs w:val="24"/>
        </w:rPr>
        <w:t>Hedberg J., Fransson K., Prideaux S., Roos S., Jönsson C., Wallinder I. O. 2019. Improving the Life Cycle Impact Assessment of Metal Ecotoxicity: Importance of Chromium Speciation, Water Chemistry, and Metal Release. Sustain. 2019, Vol. 11, Page 1655 11</w:t>
      </w:r>
      <w:r w:rsidRPr="001B2F40">
        <w:rPr>
          <w:rFonts w:cs="Arial"/>
          <w:i/>
          <w:iCs/>
          <w:noProof/>
          <w:szCs w:val="24"/>
        </w:rPr>
        <w:t>:</w:t>
      </w:r>
      <w:r w:rsidRPr="001B2F40">
        <w:rPr>
          <w:rFonts w:cs="Arial"/>
          <w:noProof/>
          <w:szCs w:val="24"/>
        </w:rPr>
        <w:t xml:space="preserve"> 1655. https://doi.org/10.3390/SU11061655</w:t>
      </w:r>
    </w:p>
    <w:p w14:paraId="11EEA386" w14:textId="1145C199"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382C7A">
        <w:rPr>
          <w:rFonts w:cs="Arial"/>
          <w:noProof/>
          <w:szCs w:val="24"/>
          <w:lang w:val="es-CO"/>
        </w:rPr>
        <w:t xml:space="preserve">Igberase E., Osifo P. O. 2019. </w:t>
      </w:r>
      <w:r w:rsidRPr="001B2F40">
        <w:rPr>
          <w:rFonts w:cs="Arial"/>
          <w:noProof/>
          <w:szCs w:val="24"/>
        </w:rPr>
        <w:t>Mathematical modelling and simulation of packed bed column for the efficient adsorption of Cu(II) ions using modified bio-polymeric material. J. Environ. Chem. Eng. 7</w:t>
      </w:r>
      <w:r w:rsidRPr="001B2F40">
        <w:rPr>
          <w:rFonts w:cs="Arial"/>
          <w:i/>
          <w:iCs/>
          <w:noProof/>
          <w:szCs w:val="24"/>
        </w:rPr>
        <w:t>:</w:t>
      </w:r>
      <w:r w:rsidRPr="001B2F40">
        <w:rPr>
          <w:rFonts w:cs="Arial"/>
          <w:noProof/>
          <w:szCs w:val="24"/>
        </w:rPr>
        <w:t xml:space="preserve"> 103129. https://doi.org/10.1016/J.JECE.2019.103129</w:t>
      </w:r>
    </w:p>
    <w:p w14:paraId="0B0415F0" w14:textId="7933B20F"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382C7A">
        <w:rPr>
          <w:rFonts w:cs="Arial"/>
          <w:noProof/>
          <w:szCs w:val="24"/>
          <w:lang w:val="es-CO"/>
        </w:rPr>
        <w:t xml:space="preserve">Jafari S. A., Jamali A. 2016. </w:t>
      </w:r>
      <w:r w:rsidRPr="001B2F40">
        <w:rPr>
          <w:rFonts w:cs="Arial"/>
          <w:noProof/>
          <w:szCs w:val="24"/>
        </w:rPr>
        <w:t>Continuous cadmium removal from aqueous solutions by seaweed in a packed-bed column under consecutive sorption-desorption cycles. Korean J. Chem. Eng. 33</w:t>
      </w:r>
      <w:r w:rsidRPr="001B2F40">
        <w:rPr>
          <w:rFonts w:cs="Arial"/>
          <w:i/>
          <w:iCs/>
          <w:noProof/>
          <w:szCs w:val="24"/>
        </w:rPr>
        <w:t>:</w:t>
      </w:r>
      <w:r w:rsidRPr="001B2F40">
        <w:rPr>
          <w:rFonts w:cs="Arial"/>
          <w:noProof/>
          <w:szCs w:val="24"/>
        </w:rPr>
        <w:t xml:space="preserve"> 1296–1304. https://doi.org/10.1007/s11814-015-0261-1</w:t>
      </w:r>
    </w:p>
    <w:p w14:paraId="36CA4BE4" w14:textId="0ACE60B8"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1B2F40">
        <w:rPr>
          <w:rFonts w:cs="Arial"/>
          <w:noProof/>
          <w:szCs w:val="24"/>
        </w:rPr>
        <w:t>Jencarova J., Luptakova A. 2012. The Elimination of Heavy Metal Ions from Waters by Biogenic Iron Sulphides. Chem. Eng. Trans. 28</w:t>
      </w:r>
      <w:r w:rsidRPr="001B2F40">
        <w:rPr>
          <w:rFonts w:cs="Arial"/>
          <w:i/>
          <w:iCs/>
          <w:noProof/>
          <w:szCs w:val="24"/>
        </w:rPr>
        <w:t>:</w:t>
      </w:r>
      <w:r w:rsidRPr="001B2F40">
        <w:rPr>
          <w:rFonts w:cs="Arial"/>
          <w:noProof/>
          <w:szCs w:val="24"/>
        </w:rPr>
        <w:t xml:space="preserve"> 205–210. https://doi.org/10.3303/CET1228035</w:t>
      </w:r>
    </w:p>
    <w:p w14:paraId="09CE2A0C" w14:textId="72010EB5"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1B2F40">
        <w:rPr>
          <w:rFonts w:cs="Arial"/>
          <w:noProof/>
          <w:szCs w:val="24"/>
        </w:rPr>
        <w:t>Khalil</w:t>
      </w:r>
      <w:r w:rsidR="00382C7A">
        <w:rPr>
          <w:rFonts w:cs="Arial"/>
          <w:noProof/>
          <w:szCs w:val="24"/>
        </w:rPr>
        <w:t xml:space="preserve"> </w:t>
      </w:r>
      <w:r w:rsidRPr="001B2F40">
        <w:rPr>
          <w:rFonts w:cs="Arial"/>
          <w:noProof/>
          <w:szCs w:val="24"/>
        </w:rPr>
        <w:t>U., Shakoor M. B., Ali</w:t>
      </w:r>
      <w:r w:rsidR="00382C7A">
        <w:rPr>
          <w:rFonts w:cs="Arial"/>
          <w:noProof/>
          <w:szCs w:val="24"/>
        </w:rPr>
        <w:t xml:space="preserve"> </w:t>
      </w:r>
      <w:r w:rsidRPr="001B2F40">
        <w:rPr>
          <w:rFonts w:cs="Arial"/>
          <w:noProof/>
          <w:szCs w:val="24"/>
        </w:rPr>
        <w:t>S., Ahmad S. R., Rizwan M., Alsahli A. A., Alyemeni M. N. 2021. Selective removal of hexavalent chromium from wastewater by rice husk: Kinetic, isotherm and spectroscopic investigation. Water (Switzerland) 13</w:t>
      </w:r>
      <w:r w:rsidRPr="001B2F40">
        <w:rPr>
          <w:rFonts w:cs="Arial"/>
          <w:i/>
          <w:iCs/>
          <w:noProof/>
          <w:szCs w:val="24"/>
        </w:rPr>
        <w:t>:</w:t>
      </w:r>
      <w:r w:rsidRPr="001B2F40">
        <w:rPr>
          <w:rFonts w:cs="Arial"/>
          <w:noProof/>
          <w:szCs w:val="24"/>
        </w:rPr>
        <w:t xml:space="preserve"> 263. https://doi.org/10.3390/w13030263</w:t>
      </w:r>
    </w:p>
    <w:p w14:paraId="452FB506" w14:textId="787DBD75"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1B2F40">
        <w:rPr>
          <w:rFonts w:cs="Arial"/>
          <w:noProof/>
          <w:szCs w:val="24"/>
        </w:rPr>
        <w:t>Shahid M. K., Phearom S., Choi Y. G. 2019. Evaluation of arsenate adsorption efficiency of mill-scale derived magnetite particles with column and plug flow reactors. J. Water Process Eng. 28</w:t>
      </w:r>
      <w:r w:rsidRPr="001B2F40">
        <w:rPr>
          <w:rFonts w:cs="Arial"/>
          <w:i/>
          <w:iCs/>
          <w:noProof/>
          <w:szCs w:val="24"/>
        </w:rPr>
        <w:t>:</w:t>
      </w:r>
      <w:r w:rsidRPr="001B2F40">
        <w:rPr>
          <w:rFonts w:cs="Arial"/>
          <w:noProof/>
          <w:szCs w:val="24"/>
        </w:rPr>
        <w:t xml:space="preserve"> 260–268. https://doi.org/10.1016/J.JWPE.2019.02.015</w:t>
      </w:r>
    </w:p>
    <w:p w14:paraId="52407687" w14:textId="2A9B65D3" w:rsidR="001B2F40" w:rsidRPr="001B2F40" w:rsidRDefault="001B2F40" w:rsidP="00B1036F">
      <w:pPr>
        <w:widowControl w:val="0"/>
        <w:autoSpaceDE w:val="0"/>
        <w:autoSpaceDN w:val="0"/>
        <w:adjustRightInd w:val="0"/>
        <w:spacing w:line="240" w:lineRule="auto"/>
        <w:ind w:left="142" w:hanging="142"/>
        <w:rPr>
          <w:rFonts w:cs="Arial"/>
          <w:noProof/>
          <w:szCs w:val="24"/>
        </w:rPr>
      </w:pPr>
      <w:r w:rsidRPr="00382C7A">
        <w:rPr>
          <w:rFonts w:cs="Arial"/>
          <w:noProof/>
          <w:szCs w:val="24"/>
          <w:lang w:val="es-CO"/>
        </w:rPr>
        <w:t xml:space="preserve">Soriano A. N., Orfiana O. N., Pangon M. B. J., Nieva A. D., Adornado A. P. 2016. </w:t>
      </w:r>
      <w:r w:rsidRPr="001B2F40">
        <w:rPr>
          <w:rFonts w:cs="Arial"/>
          <w:noProof/>
          <w:szCs w:val="24"/>
        </w:rPr>
        <w:t>Simulated biosorption of Cd(II) and Cu(II) in single and binary metal systems by water hyacinth (</w:t>
      </w:r>
      <w:r w:rsidRPr="00382C7A">
        <w:rPr>
          <w:rFonts w:cs="Arial"/>
          <w:i/>
          <w:iCs/>
          <w:noProof/>
          <w:szCs w:val="24"/>
        </w:rPr>
        <w:t>Eichhornia crassipes</w:t>
      </w:r>
      <w:r w:rsidRPr="001B2F40">
        <w:rPr>
          <w:rFonts w:cs="Arial"/>
          <w:noProof/>
          <w:szCs w:val="24"/>
        </w:rPr>
        <w:t>) using aspen Adsorption®. ASEAN J. Chem. Eng. 16</w:t>
      </w:r>
      <w:r w:rsidRPr="001B2F40">
        <w:rPr>
          <w:rFonts w:cs="Arial"/>
          <w:i/>
          <w:iCs/>
          <w:noProof/>
          <w:szCs w:val="24"/>
        </w:rPr>
        <w:t>:</w:t>
      </w:r>
      <w:r w:rsidRPr="001B2F40">
        <w:rPr>
          <w:rFonts w:cs="Arial"/>
          <w:noProof/>
          <w:szCs w:val="24"/>
        </w:rPr>
        <w:t xml:space="preserve"> 21–43. https://doi.org/10.22146/ajche.49892</w:t>
      </w:r>
    </w:p>
    <w:p w14:paraId="0E100099" w14:textId="3F0097A9" w:rsidR="001B2F40" w:rsidRPr="001B2F40" w:rsidRDefault="001B2F40" w:rsidP="00B1036F">
      <w:pPr>
        <w:widowControl w:val="0"/>
        <w:autoSpaceDE w:val="0"/>
        <w:autoSpaceDN w:val="0"/>
        <w:adjustRightInd w:val="0"/>
        <w:spacing w:line="240" w:lineRule="auto"/>
        <w:ind w:left="142" w:hanging="142"/>
        <w:rPr>
          <w:rFonts w:cs="Arial"/>
          <w:noProof/>
        </w:rPr>
      </w:pPr>
      <w:r w:rsidRPr="001B2F40">
        <w:rPr>
          <w:rFonts w:cs="Arial"/>
          <w:noProof/>
          <w:szCs w:val="24"/>
        </w:rPr>
        <w:t>Upadhyay U., Gupta S., Agarwal A., Sreedhar I., Anitha K. L. 2021. Adsorptive removal of Cd</w:t>
      </w:r>
      <w:r w:rsidRPr="00584E44">
        <w:rPr>
          <w:rFonts w:cs="Arial"/>
          <w:noProof/>
          <w:szCs w:val="24"/>
          <w:vertAlign w:val="superscript"/>
        </w:rPr>
        <w:t>2+</w:t>
      </w:r>
      <w:r w:rsidRPr="001B2F40">
        <w:rPr>
          <w:rFonts w:cs="Arial"/>
          <w:noProof/>
          <w:szCs w:val="24"/>
        </w:rPr>
        <w:t xml:space="preserve"> ions using dolochar at an industrial-scale process optimization by response surface methodology. Environ. Sci. Pollut. Res. 0–27. https://doi.org/10.1007/s11356-021-17216-9</w:t>
      </w:r>
    </w:p>
    <w:p w14:paraId="5149A88A" w14:textId="1E58502A" w:rsidR="006B4888" w:rsidRPr="00EE6FFB" w:rsidRDefault="00DB4B61" w:rsidP="00B1036F">
      <w:pPr>
        <w:pStyle w:val="CETReferencetext"/>
        <w:ind w:left="142" w:hanging="142"/>
      </w:pPr>
      <w:r w:rsidRPr="00645D46">
        <w:fldChar w:fldCharType="end"/>
      </w:r>
    </w:p>
    <w:sectPr w:rsidR="006B4888" w:rsidRPr="00EE6FF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550A" w14:textId="77777777" w:rsidR="00A31CA2" w:rsidRDefault="00A31CA2" w:rsidP="004F5E36">
      <w:r>
        <w:separator/>
      </w:r>
    </w:p>
  </w:endnote>
  <w:endnote w:type="continuationSeparator" w:id="0">
    <w:p w14:paraId="7D5B42B9" w14:textId="77777777" w:rsidR="00A31CA2" w:rsidRDefault="00A31C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7B4F" w14:textId="77777777" w:rsidR="00A31CA2" w:rsidRDefault="00A31CA2" w:rsidP="004F5E36">
      <w:r>
        <w:separator/>
      </w:r>
    </w:p>
  </w:footnote>
  <w:footnote w:type="continuationSeparator" w:id="0">
    <w:p w14:paraId="2226A586" w14:textId="77777777" w:rsidR="00A31CA2" w:rsidRDefault="00A31CA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órida Pájaro">
    <w15:presenceInfo w15:providerId="None" w15:userId="Nórida Páj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2BF9"/>
    <w:rsid w:val="00043D6A"/>
    <w:rsid w:val="00051566"/>
    <w:rsid w:val="000603DE"/>
    <w:rsid w:val="00062A9A"/>
    <w:rsid w:val="00065058"/>
    <w:rsid w:val="00065C36"/>
    <w:rsid w:val="000674A6"/>
    <w:rsid w:val="000854D0"/>
    <w:rsid w:val="00086C39"/>
    <w:rsid w:val="00090E98"/>
    <w:rsid w:val="00091D69"/>
    <w:rsid w:val="00095068"/>
    <w:rsid w:val="00095170"/>
    <w:rsid w:val="000A03B2"/>
    <w:rsid w:val="000B0A79"/>
    <w:rsid w:val="000B486C"/>
    <w:rsid w:val="000B4D5F"/>
    <w:rsid w:val="000C31E4"/>
    <w:rsid w:val="000D0268"/>
    <w:rsid w:val="000D0981"/>
    <w:rsid w:val="000D1A6D"/>
    <w:rsid w:val="000D34BE"/>
    <w:rsid w:val="000D5AF3"/>
    <w:rsid w:val="000E102F"/>
    <w:rsid w:val="000E36F1"/>
    <w:rsid w:val="000E3A73"/>
    <w:rsid w:val="000E402F"/>
    <w:rsid w:val="000E414A"/>
    <w:rsid w:val="000E74CD"/>
    <w:rsid w:val="000F093C"/>
    <w:rsid w:val="000F6EDD"/>
    <w:rsid w:val="000F722B"/>
    <w:rsid w:val="000F787B"/>
    <w:rsid w:val="0010322E"/>
    <w:rsid w:val="00103298"/>
    <w:rsid w:val="0011423B"/>
    <w:rsid w:val="001171F9"/>
    <w:rsid w:val="001178F6"/>
    <w:rsid w:val="00120107"/>
    <w:rsid w:val="0012091F"/>
    <w:rsid w:val="00124225"/>
    <w:rsid w:val="00126BC2"/>
    <w:rsid w:val="001273A5"/>
    <w:rsid w:val="001308B6"/>
    <w:rsid w:val="001310E7"/>
    <w:rsid w:val="0013121F"/>
    <w:rsid w:val="00131FE6"/>
    <w:rsid w:val="00132496"/>
    <w:rsid w:val="0013263F"/>
    <w:rsid w:val="001331DF"/>
    <w:rsid w:val="00134DE4"/>
    <w:rsid w:val="0014034D"/>
    <w:rsid w:val="00141C04"/>
    <w:rsid w:val="00144D16"/>
    <w:rsid w:val="00150E59"/>
    <w:rsid w:val="00152DE3"/>
    <w:rsid w:val="001553A7"/>
    <w:rsid w:val="00156CCC"/>
    <w:rsid w:val="00162F1B"/>
    <w:rsid w:val="00164CF9"/>
    <w:rsid w:val="00166480"/>
    <w:rsid w:val="001667A6"/>
    <w:rsid w:val="00173CDC"/>
    <w:rsid w:val="00174EE3"/>
    <w:rsid w:val="00184AD6"/>
    <w:rsid w:val="0019509B"/>
    <w:rsid w:val="0019672C"/>
    <w:rsid w:val="001A4AF7"/>
    <w:rsid w:val="001A6295"/>
    <w:rsid w:val="001A68B7"/>
    <w:rsid w:val="001B0349"/>
    <w:rsid w:val="001B1E93"/>
    <w:rsid w:val="001B2F40"/>
    <w:rsid w:val="001B65C1"/>
    <w:rsid w:val="001B74AA"/>
    <w:rsid w:val="001C684B"/>
    <w:rsid w:val="001D0CFB"/>
    <w:rsid w:val="001D21AF"/>
    <w:rsid w:val="001D53FC"/>
    <w:rsid w:val="001D5577"/>
    <w:rsid w:val="001F42A5"/>
    <w:rsid w:val="001F70B5"/>
    <w:rsid w:val="001F7B9D"/>
    <w:rsid w:val="00201C93"/>
    <w:rsid w:val="00205A07"/>
    <w:rsid w:val="00220B33"/>
    <w:rsid w:val="002224B4"/>
    <w:rsid w:val="00230E58"/>
    <w:rsid w:val="00231DC7"/>
    <w:rsid w:val="002333F3"/>
    <w:rsid w:val="002375F6"/>
    <w:rsid w:val="002447EF"/>
    <w:rsid w:val="00251550"/>
    <w:rsid w:val="0025438A"/>
    <w:rsid w:val="00263B05"/>
    <w:rsid w:val="002667AD"/>
    <w:rsid w:val="00266CA0"/>
    <w:rsid w:val="0027221A"/>
    <w:rsid w:val="00275B61"/>
    <w:rsid w:val="00280FAF"/>
    <w:rsid w:val="00282656"/>
    <w:rsid w:val="002853B7"/>
    <w:rsid w:val="00287ADA"/>
    <w:rsid w:val="00287D8D"/>
    <w:rsid w:val="00296B83"/>
    <w:rsid w:val="002A5BDD"/>
    <w:rsid w:val="002A6DA6"/>
    <w:rsid w:val="002A7797"/>
    <w:rsid w:val="002B2466"/>
    <w:rsid w:val="002B4015"/>
    <w:rsid w:val="002B49FA"/>
    <w:rsid w:val="002B78CE"/>
    <w:rsid w:val="002B7A78"/>
    <w:rsid w:val="002B7FD3"/>
    <w:rsid w:val="002C2946"/>
    <w:rsid w:val="002C2FB6"/>
    <w:rsid w:val="002C3B72"/>
    <w:rsid w:val="002D123B"/>
    <w:rsid w:val="002D18FF"/>
    <w:rsid w:val="002D42C3"/>
    <w:rsid w:val="002E5FA7"/>
    <w:rsid w:val="002E6C2B"/>
    <w:rsid w:val="002F3309"/>
    <w:rsid w:val="003003EA"/>
    <w:rsid w:val="003008CE"/>
    <w:rsid w:val="003009B7"/>
    <w:rsid w:val="00300E56"/>
    <w:rsid w:val="00301961"/>
    <w:rsid w:val="0030469C"/>
    <w:rsid w:val="00304A50"/>
    <w:rsid w:val="00306BEC"/>
    <w:rsid w:val="00316869"/>
    <w:rsid w:val="00321723"/>
    <w:rsid w:val="00321B24"/>
    <w:rsid w:val="00321CA6"/>
    <w:rsid w:val="00323763"/>
    <w:rsid w:val="00327340"/>
    <w:rsid w:val="00334C09"/>
    <w:rsid w:val="0033535F"/>
    <w:rsid w:val="00335926"/>
    <w:rsid w:val="00353775"/>
    <w:rsid w:val="00360226"/>
    <w:rsid w:val="0036040A"/>
    <w:rsid w:val="003723D4"/>
    <w:rsid w:val="00381905"/>
    <w:rsid w:val="00382A62"/>
    <w:rsid w:val="00382C7A"/>
    <w:rsid w:val="00384CC8"/>
    <w:rsid w:val="003871FD"/>
    <w:rsid w:val="00392992"/>
    <w:rsid w:val="003A0506"/>
    <w:rsid w:val="003A1E30"/>
    <w:rsid w:val="003A2829"/>
    <w:rsid w:val="003A2A60"/>
    <w:rsid w:val="003A7658"/>
    <w:rsid w:val="003A7D1C"/>
    <w:rsid w:val="003B304B"/>
    <w:rsid w:val="003B3146"/>
    <w:rsid w:val="003B37CA"/>
    <w:rsid w:val="003B53F7"/>
    <w:rsid w:val="003C64F3"/>
    <w:rsid w:val="003D4CAD"/>
    <w:rsid w:val="003E41F2"/>
    <w:rsid w:val="003F015E"/>
    <w:rsid w:val="003F4848"/>
    <w:rsid w:val="003F727C"/>
    <w:rsid w:val="003F7EE4"/>
    <w:rsid w:val="00400414"/>
    <w:rsid w:val="00402E99"/>
    <w:rsid w:val="0040795B"/>
    <w:rsid w:val="00410BB2"/>
    <w:rsid w:val="0041150D"/>
    <w:rsid w:val="004137AC"/>
    <w:rsid w:val="0041446B"/>
    <w:rsid w:val="00416221"/>
    <w:rsid w:val="00421883"/>
    <w:rsid w:val="00437466"/>
    <w:rsid w:val="0044071E"/>
    <w:rsid w:val="0044329C"/>
    <w:rsid w:val="00443DB8"/>
    <w:rsid w:val="00453E24"/>
    <w:rsid w:val="004551FB"/>
    <w:rsid w:val="00457456"/>
    <w:rsid w:val="004577FE"/>
    <w:rsid w:val="00457B9C"/>
    <w:rsid w:val="0046164A"/>
    <w:rsid w:val="0046255F"/>
    <w:rsid w:val="004628D2"/>
    <w:rsid w:val="00462DCD"/>
    <w:rsid w:val="004648AD"/>
    <w:rsid w:val="004649ED"/>
    <w:rsid w:val="00470359"/>
    <w:rsid w:val="004703A9"/>
    <w:rsid w:val="004760DE"/>
    <w:rsid w:val="004763D7"/>
    <w:rsid w:val="00477F77"/>
    <w:rsid w:val="00480837"/>
    <w:rsid w:val="00481026"/>
    <w:rsid w:val="00484448"/>
    <w:rsid w:val="0049190D"/>
    <w:rsid w:val="00495928"/>
    <w:rsid w:val="004A004E"/>
    <w:rsid w:val="004A160F"/>
    <w:rsid w:val="004A24CF"/>
    <w:rsid w:val="004B1CDD"/>
    <w:rsid w:val="004B3843"/>
    <w:rsid w:val="004C2715"/>
    <w:rsid w:val="004C3D1D"/>
    <w:rsid w:val="004C5377"/>
    <w:rsid w:val="004C58A1"/>
    <w:rsid w:val="004C7913"/>
    <w:rsid w:val="004D0138"/>
    <w:rsid w:val="004D3D5F"/>
    <w:rsid w:val="004D4AF6"/>
    <w:rsid w:val="004E4DD6"/>
    <w:rsid w:val="004F0CD8"/>
    <w:rsid w:val="004F5B10"/>
    <w:rsid w:val="004F5E36"/>
    <w:rsid w:val="0050171D"/>
    <w:rsid w:val="005053AB"/>
    <w:rsid w:val="00507B47"/>
    <w:rsid w:val="00507BEF"/>
    <w:rsid w:val="00507CC9"/>
    <w:rsid w:val="005119A5"/>
    <w:rsid w:val="00512ACF"/>
    <w:rsid w:val="005206D6"/>
    <w:rsid w:val="00526F77"/>
    <w:rsid w:val="005278B7"/>
    <w:rsid w:val="00532016"/>
    <w:rsid w:val="00532715"/>
    <w:rsid w:val="005346C8"/>
    <w:rsid w:val="005368D7"/>
    <w:rsid w:val="0054023C"/>
    <w:rsid w:val="00540674"/>
    <w:rsid w:val="00542E7E"/>
    <w:rsid w:val="00543E7D"/>
    <w:rsid w:val="00547A68"/>
    <w:rsid w:val="005531C9"/>
    <w:rsid w:val="0055481D"/>
    <w:rsid w:val="0056180A"/>
    <w:rsid w:val="00563B38"/>
    <w:rsid w:val="00570C43"/>
    <w:rsid w:val="00571B2A"/>
    <w:rsid w:val="00572F08"/>
    <w:rsid w:val="00584CCF"/>
    <w:rsid w:val="00584E44"/>
    <w:rsid w:val="00585D2C"/>
    <w:rsid w:val="00586421"/>
    <w:rsid w:val="00590EB8"/>
    <w:rsid w:val="00595B6A"/>
    <w:rsid w:val="005B2110"/>
    <w:rsid w:val="005B4C9B"/>
    <w:rsid w:val="005B61E6"/>
    <w:rsid w:val="005B6EFB"/>
    <w:rsid w:val="005C77E1"/>
    <w:rsid w:val="005D668A"/>
    <w:rsid w:val="005D6A2F"/>
    <w:rsid w:val="005E1A82"/>
    <w:rsid w:val="005E5DC6"/>
    <w:rsid w:val="005E794C"/>
    <w:rsid w:val="005E7D8C"/>
    <w:rsid w:val="005F0A28"/>
    <w:rsid w:val="005F0E5E"/>
    <w:rsid w:val="005F3FF1"/>
    <w:rsid w:val="005F5CE2"/>
    <w:rsid w:val="0060017F"/>
    <w:rsid w:val="00600535"/>
    <w:rsid w:val="00600DCE"/>
    <w:rsid w:val="00610CD6"/>
    <w:rsid w:val="00616F45"/>
    <w:rsid w:val="00620DEE"/>
    <w:rsid w:val="00621F92"/>
    <w:rsid w:val="0062280A"/>
    <w:rsid w:val="006238D0"/>
    <w:rsid w:val="00625639"/>
    <w:rsid w:val="006311BC"/>
    <w:rsid w:val="00631B33"/>
    <w:rsid w:val="006375ED"/>
    <w:rsid w:val="0064184D"/>
    <w:rsid w:val="006422CC"/>
    <w:rsid w:val="00644654"/>
    <w:rsid w:val="00645274"/>
    <w:rsid w:val="00645D46"/>
    <w:rsid w:val="00657111"/>
    <w:rsid w:val="00660E3E"/>
    <w:rsid w:val="00661B8C"/>
    <w:rsid w:val="006620D0"/>
    <w:rsid w:val="00662E74"/>
    <w:rsid w:val="00665DE8"/>
    <w:rsid w:val="00666BF4"/>
    <w:rsid w:val="00674308"/>
    <w:rsid w:val="00680C23"/>
    <w:rsid w:val="00693766"/>
    <w:rsid w:val="00697A02"/>
    <w:rsid w:val="006A3281"/>
    <w:rsid w:val="006B4888"/>
    <w:rsid w:val="006C2E45"/>
    <w:rsid w:val="006C359C"/>
    <w:rsid w:val="006C5579"/>
    <w:rsid w:val="006C6D7E"/>
    <w:rsid w:val="006D0B00"/>
    <w:rsid w:val="006D0B09"/>
    <w:rsid w:val="006D21BD"/>
    <w:rsid w:val="006D662C"/>
    <w:rsid w:val="006D6E8B"/>
    <w:rsid w:val="006E72F4"/>
    <w:rsid w:val="006E737D"/>
    <w:rsid w:val="006F4EAF"/>
    <w:rsid w:val="006F59CC"/>
    <w:rsid w:val="00713973"/>
    <w:rsid w:val="00720A24"/>
    <w:rsid w:val="007271F9"/>
    <w:rsid w:val="00732386"/>
    <w:rsid w:val="007342A8"/>
    <w:rsid w:val="0073514D"/>
    <w:rsid w:val="0074260E"/>
    <w:rsid w:val="007447F3"/>
    <w:rsid w:val="0075499F"/>
    <w:rsid w:val="00755880"/>
    <w:rsid w:val="00764685"/>
    <w:rsid w:val="007661C8"/>
    <w:rsid w:val="0077098D"/>
    <w:rsid w:val="007877C2"/>
    <w:rsid w:val="00790018"/>
    <w:rsid w:val="007931FA"/>
    <w:rsid w:val="00795FC8"/>
    <w:rsid w:val="007A4861"/>
    <w:rsid w:val="007A5D8D"/>
    <w:rsid w:val="007A6B97"/>
    <w:rsid w:val="007A7BBA"/>
    <w:rsid w:val="007B0C50"/>
    <w:rsid w:val="007B48F9"/>
    <w:rsid w:val="007C1A43"/>
    <w:rsid w:val="007C513F"/>
    <w:rsid w:val="007D36C6"/>
    <w:rsid w:val="007D758F"/>
    <w:rsid w:val="007F7CA1"/>
    <w:rsid w:val="0080013E"/>
    <w:rsid w:val="00805875"/>
    <w:rsid w:val="00807060"/>
    <w:rsid w:val="00813288"/>
    <w:rsid w:val="008168FC"/>
    <w:rsid w:val="00820088"/>
    <w:rsid w:val="00830996"/>
    <w:rsid w:val="00831B41"/>
    <w:rsid w:val="008345F1"/>
    <w:rsid w:val="00836E01"/>
    <w:rsid w:val="00837262"/>
    <w:rsid w:val="008419AE"/>
    <w:rsid w:val="00861B0B"/>
    <w:rsid w:val="00864687"/>
    <w:rsid w:val="00865B07"/>
    <w:rsid w:val="008667EA"/>
    <w:rsid w:val="0087637F"/>
    <w:rsid w:val="00884068"/>
    <w:rsid w:val="00892AD5"/>
    <w:rsid w:val="00894AB2"/>
    <w:rsid w:val="008A1512"/>
    <w:rsid w:val="008C51A5"/>
    <w:rsid w:val="008C6C01"/>
    <w:rsid w:val="008D004A"/>
    <w:rsid w:val="008D2529"/>
    <w:rsid w:val="008D32B9"/>
    <w:rsid w:val="008D433B"/>
    <w:rsid w:val="008E482D"/>
    <w:rsid w:val="008E566E"/>
    <w:rsid w:val="008E69EC"/>
    <w:rsid w:val="008F0D05"/>
    <w:rsid w:val="008F580B"/>
    <w:rsid w:val="0090161A"/>
    <w:rsid w:val="00901EB6"/>
    <w:rsid w:val="00902AD6"/>
    <w:rsid w:val="00904C62"/>
    <w:rsid w:val="009139DD"/>
    <w:rsid w:val="00914B68"/>
    <w:rsid w:val="00922BA8"/>
    <w:rsid w:val="00924766"/>
    <w:rsid w:val="00924DAC"/>
    <w:rsid w:val="00927058"/>
    <w:rsid w:val="009274E6"/>
    <w:rsid w:val="00930E7F"/>
    <w:rsid w:val="00941FDD"/>
    <w:rsid w:val="00942750"/>
    <w:rsid w:val="009446E6"/>
    <w:rsid w:val="009450CE"/>
    <w:rsid w:val="00947179"/>
    <w:rsid w:val="0095164B"/>
    <w:rsid w:val="00954090"/>
    <w:rsid w:val="009573E7"/>
    <w:rsid w:val="00963E05"/>
    <w:rsid w:val="0096462B"/>
    <w:rsid w:val="00964A45"/>
    <w:rsid w:val="009665C9"/>
    <w:rsid w:val="00967843"/>
    <w:rsid w:val="00967D54"/>
    <w:rsid w:val="00970648"/>
    <w:rsid w:val="00971028"/>
    <w:rsid w:val="0098261C"/>
    <w:rsid w:val="009847AB"/>
    <w:rsid w:val="00984E54"/>
    <w:rsid w:val="00993B84"/>
    <w:rsid w:val="00996483"/>
    <w:rsid w:val="00996F5A"/>
    <w:rsid w:val="00997768"/>
    <w:rsid w:val="009A0D85"/>
    <w:rsid w:val="009B041A"/>
    <w:rsid w:val="009B59E1"/>
    <w:rsid w:val="009B65C5"/>
    <w:rsid w:val="009B755E"/>
    <w:rsid w:val="009C37C3"/>
    <w:rsid w:val="009C7C86"/>
    <w:rsid w:val="009D041D"/>
    <w:rsid w:val="009D2FF7"/>
    <w:rsid w:val="009E55BA"/>
    <w:rsid w:val="009E7884"/>
    <w:rsid w:val="009E788A"/>
    <w:rsid w:val="009F0E08"/>
    <w:rsid w:val="009F4E40"/>
    <w:rsid w:val="009F56E1"/>
    <w:rsid w:val="00A1763D"/>
    <w:rsid w:val="00A17A41"/>
    <w:rsid w:val="00A17CEC"/>
    <w:rsid w:val="00A22D5F"/>
    <w:rsid w:val="00A27EF0"/>
    <w:rsid w:val="00A31CA2"/>
    <w:rsid w:val="00A42361"/>
    <w:rsid w:val="00A46C87"/>
    <w:rsid w:val="00A50B20"/>
    <w:rsid w:val="00A51390"/>
    <w:rsid w:val="00A5600D"/>
    <w:rsid w:val="00A57D47"/>
    <w:rsid w:val="00A60D13"/>
    <w:rsid w:val="00A64665"/>
    <w:rsid w:val="00A72745"/>
    <w:rsid w:val="00A76652"/>
    <w:rsid w:val="00A76EFC"/>
    <w:rsid w:val="00A84BCD"/>
    <w:rsid w:val="00A87AD0"/>
    <w:rsid w:val="00A91010"/>
    <w:rsid w:val="00A9765A"/>
    <w:rsid w:val="00A97F29"/>
    <w:rsid w:val="00AA702E"/>
    <w:rsid w:val="00AB0964"/>
    <w:rsid w:val="00AB2024"/>
    <w:rsid w:val="00AB5011"/>
    <w:rsid w:val="00AB6FC7"/>
    <w:rsid w:val="00AC2E44"/>
    <w:rsid w:val="00AC7368"/>
    <w:rsid w:val="00AD16B9"/>
    <w:rsid w:val="00AD2AC3"/>
    <w:rsid w:val="00AD76FF"/>
    <w:rsid w:val="00AE02B1"/>
    <w:rsid w:val="00AE377D"/>
    <w:rsid w:val="00AE70C8"/>
    <w:rsid w:val="00AF0EBA"/>
    <w:rsid w:val="00AF41CB"/>
    <w:rsid w:val="00B00560"/>
    <w:rsid w:val="00B005B8"/>
    <w:rsid w:val="00B02C8A"/>
    <w:rsid w:val="00B03915"/>
    <w:rsid w:val="00B03C04"/>
    <w:rsid w:val="00B1036F"/>
    <w:rsid w:val="00B14D24"/>
    <w:rsid w:val="00B17FBD"/>
    <w:rsid w:val="00B21A1C"/>
    <w:rsid w:val="00B224D1"/>
    <w:rsid w:val="00B315A6"/>
    <w:rsid w:val="00B31813"/>
    <w:rsid w:val="00B33365"/>
    <w:rsid w:val="00B41881"/>
    <w:rsid w:val="00B41A64"/>
    <w:rsid w:val="00B43B2D"/>
    <w:rsid w:val="00B45A94"/>
    <w:rsid w:val="00B57B36"/>
    <w:rsid w:val="00B57E6F"/>
    <w:rsid w:val="00B62F7C"/>
    <w:rsid w:val="00B844C5"/>
    <w:rsid w:val="00B8686D"/>
    <w:rsid w:val="00B93F69"/>
    <w:rsid w:val="00BB05CA"/>
    <w:rsid w:val="00BB1B06"/>
    <w:rsid w:val="00BB1DDC"/>
    <w:rsid w:val="00BB2BCF"/>
    <w:rsid w:val="00BB3FC2"/>
    <w:rsid w:val="00BB6070"/>
    <w:rsid w:val="00BB6F8F"/>
    <w:rsid w:val="00BC30C9"/>
    <w:rsid w:val="00BC493F"/>
    <w:rsid w:val="00BC506D"/>
    <w:rsid w:val="00BD077D"/>
    <w:rsid w:val="00BD26A7"/>
    <w:rsid w:val="00BD5A19"/>
    <w:rsid w:val="00BE0FBC"/>
    <w:rsid w:val="00BE3E58"/>
    <w:rsid w:val="00C00BC6"/>
    <w:rsid w:val="00C01616"/>
    <w:rsid w:val="00C0162B"/>
    <w:rsid w:val="00C02189"/>
    <w:rsid w:val="00C068ED"/>
    <w:rsid w:val="00C113C7"/>
    <w:rsid w:val="00C140D6"/>
    <w:rsid w:val="00C14142"/>
    <w:rsid w:val="00C22E0C"/>
    <w:rsid w:val="00C32EC9"/>
    <w:rsid w:val="00C3447A"/>
    <w:rsid w:val="00C345B1"/>
    <w:rsid w:val="00C34C61"/>
    <w:rsid w:val="00C36AE6"/>
    <w:rsid w:val="00C40142"/>
    <w:rsid w:val="00C41FEB"/>
    <w:rsid w:val="00C52C3C"/>
    <w:rsid w:val="00C54EE0"/>
    <w:rsid w:val="00C5707C"/>
    <w:rsid w:val="00C57182"/>
    <w:rsid w:val="00C57863"/>
    <w:rsid w:val="00C57D25"/>
    <w:rsid w:val="00C60CA3"/>
    <w:rsid w:val="00C655FD"/>
    <w:rsid w:val="00C72BBD"/>
    <w:rsid w:val="00C731B6"/>
    <w:rsid w:val="00C75407"/>
    <w:rsid w:val="00C75A2E"/>
    <w:rsid w:val="00C7682B"/>
    <w:rsid w:val="00C84CED"/>
    <w:rsid w:val="00C870A8"/>
    <w:rsid w:val="00C94434"/>
    <w:rsid w:val="00CA0D75"/>
    <w:rsid w:val="00CA1C95"/>
    <w:rsid w:val="00CA5A9C"/>
    <w:rsid w:val="00CB0A9F"/>
    <w:rsid w:val="00CC4C20"/>
    <w:rsid w:val="00CD3517"/>
    <w:rsid w:val="00CD5974"/>
    <w:rsid w:val="00CD5FE2"/>
    <w:rsid w:val="00CD723B"/>
    <w:rsid w:val="00CE08A8"/>
    <w:rsid w:val="00CE3140"/>
    <w:rsid w:val="00CE6ED0"/>
    <w:rsid w:val="00CE7C68"/>
    <w:rsid w:val="00D02B4C"/>
    <w:rsid w:val="00D03705"/>
    <w:rsid w:val="00D040C4"/>
    <w:rsid w:val="00D0511F"/>
    <w:rsid w:val="00D137BB"/>
    <w:rsid w:val="00D15A46"/>
    <w:rsid w:val="00D22A02"/>
    <w:rsid w:val="00D46B7E"/>
    <w:rsid w:val="00D5065F"/>
    <w:rsid w:val="00D549B0"/>
    <w:rsid w:val="00D561E3"/>
    <w:rsid w:val="00D57C84"/>
    <w:rsid w:val="00D6057D"/>
    <w:rsid w:val="00D61F97"/>
    <w:rsid w:val="00D71640"/>
    <w:rsid w:val="00D719EE"/>
    <w:rsid w:val="00D72813"/>
    <w:rsid w:val="00D73645"/>
    <w:rsid w:val="00D836C5"/>
    <w:rsid w:val="00D84576"/>
    <w:rsid w:val="00D85867"/>
    <w:rsid w:val="00D87A4D"/>
    <w:rsid w:val="00D91CF5"/>
    <w:rsid w:val="00D95451"/>
    <w:rsid w:val="00DA1399"/>
    <w:rsid w:val="00DA24C6"/>
    <w:rsid w:val="00DA4D7B"/>
    <w:rsid w:val="00DA5615"/>
    <w:rsid w:val="00DB4B61"/>
    <w:rsid w:val="00DB5C45"/>
    <w:rsid w:val="00DC005C"/>
    <w:rsid w:val="00DD211F"/>
    <w:rsid w:val="00DE120D"/>
    <w:rsid w:val="00DE1665"/>
    <w:rsid w:val="00DE1902"/>
    <w:rsid w:val="00DE264A"/>
    <w:rsid w:val="00DF182D"/>
    <w:rsid w:val="00DF5072"/>
    <w:rsid w:val="00E02D18"/>
    <w:rsid w:val="00E041E7"/>
    <w:rsid w:val="00E14E65"/>
    <w:rsid w:val="00E16361"/>
    <w:rsid w:val="00E16CEF"/>
    <w:rsid w:val="00E23CA1"/>
    <w:rsid w:val="00E409A8"/>
    <w:rsid w:val="00E50C12"/>
    <w:rsid w:val="00E62240"/>
    <w:rsid w:val="00E65B91"/>
    <w:rsid w:val="00E7209D"/>
    <w:rsid w:val="00E72EAD"/>
    <w:rsid w:val="00E7336C"/>
    <w:rsid w:val="00E74D1D"/>
    <w:rsid w:val="00E76186"/>
    <w:rsid w:val="00E77223"/>
    <w:rsid w:val="00E8528B"/>
    <w:rsid w:val="00E857EA"/>
    <w:rsid w:val="00E85B94"/>
    <w:rsid w:val="00E978D0"/>
    <w:rsid w:val="00EA4613"/>
    <w:rsid w:val="00EA7F91"/>
    <w:rsid w:val="00EB1523"/>
    <w:rsid w:val="00EB2790"/>
    <w:rsid w:val="00EB72CC"/>
    <w:rsid w:val="00EB7AF7"/>
    <w:rsid w:val="00EC0E49"/>
    <w:rsid w:val="00EC101F"/>
    <w:rsid w:val="00EC1D9F"/>
    <w:rsid w:val="00EC46EF"/>
    <w:rsid w:val="00EE0131"/>
    <w:rsid w:val="00EE17B0"/>
    <w:rsid w:val="00EE6FFB"/>
    <w:rsid w:val="00EF06D9"/>
    <w:rsid w:val="00EF59D5"/>
    <w:rsid w:val="00EF60D7"/>
    <w:rsid w:val="00F157C5"/>
    <w:rsid w:val="00F271CF"/>
    <w:rsid w:val="00F30691"/>
    <w:rsid w:val="00F30AB7"/>
    <w:rsid w:val="00F30C64"/>
    <w:rsid w:val="00F32BA2"/>
    <w:rsid w:val="00F32CDB"/>
    <w:rsid w:val="00F335DB"/>
    <w:rsid w:val="00F34184"/>
    <w:rsid w:val="00F52C4A"/>
    <w:rsid w:val="00F54E49"/>
    <w:rsid w:val="00F565FE"/>
    <w:rsid w:val="00F56CA1"/>
    <w:rsid w:val="00F578B6"/>
    <w:rsid w:val="00F60A91"/>
    <w:rsid w:val="00F61C00"/>
    <w:rsid w:val="00F63A70"/>
    <w:rsid w:val="00F64F6F"/>
    <w:rsid w:val="00F6611A"/>
    <w:rsid w:val="00F74311"/>
    <w:rsid w:val="00F7534E"/>
    <w:rsid w:val="00F83793"/>
    <w:rsid w:val="00F9388D"/>
    <w:rsid w:val="00FA1802"/>
    <w:rsid w:val="00FA21D0"/>
    <w:rsid w:val="00FA5F5F"/>
    <w:rsid w:val="00FB00C6"/>
    <w:rsid w:val="00FB258B"/>
    <w:rsid w:val="00FB2FBA"/>
    <w:rsid w:val="00FB730C"/>
    <w:rsid w:val="00FC2695"/>
    <w:rsid w:val="00FC3267"/>
    <w:rsid w:val="00FC3E03"/>
    <w:rsid w:val="00FC3FC1"/>
    <w:rsid w:val="00FD206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A22D5F"/>
    <w:rPr>
      <w:color w:val="808080"/>
    </w:rPr>
  </w:style>
  <w:style w:type="character" w:styleId="Mencinsinresolver">
    <w:name w:val="Unresolved Mention"/>
    <w:basedOn w:val="Fuentedeprrafopredeter"/>
    <w:uiPriority w:val="99"/>
    <w:semiHidden/>
    <w:unhideWhenUsed/>
    <w:rsid w:val="00505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wmf"/><Relationship Id="rId10" Type="http://schemas.openxmlformats.org/officeDocument/2006/relationships/image" Target="media/image3.e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6</Pages>
  <Words>8449</Words>
  <Characters>46475</Characters>
  <Application>Microsoft Office Word</Application>
  <DocSecurity>0</DocSecurity>
  <Lines>387</Lines>
  <Paragraphs>109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Nórida Pájaro</cp:lastModifiedBy>
  <cp:revision>350</cp:revision>
  <cp:lastPrinted>2015-05-12T18:31:00Z</cp:lastPrinted>
  <dcterms:created xsi:type="dcterms:W3CDTF">2021-09-21T10:42:00Z</dcterms:created>
  <dcterms:modified xsi:type="dcterms:W3CDTF">2022-04-15T18:17:00Z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a1387d6e-2f91-34f6-abc6-1ebcad3887ec</vt:lpwstr>
  </property>
  <property fmtid="{D5CDD505-2E9C-101B-9397-08002B2CF9AE}" pid="6" name="Mendeley Citation Style_1">
    <vt:lpwstr>http://csl.mendeley.com/styles/499031781/Agrociencia-APA</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http://csl.mendeley.com/styles/499031781/Agrociencia-APA</vt:lpwstr>
  </property>
  <property fmtid="{D5CDD505-2E9C-101B-9397-08002B2CF9AE}" pid="10" name="Mendeley Recent Style Name 1_1">
    <vt:lpwstr>American Psychological Association 7th edition - Nórida Pájaro</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http://www.zotero.org/styles/harvard1</vt:lpwstr>
  </property>
  <property fmtid="{D5CDD505-2E9C-101B-9397-08002B2CF9AE}" pid="14" name="Mendeley Recent Style Name 3_1">
    <vt:lpwstr>Harvard reference format 1 (deprecated)</vt:lpwstr>
  </property>
  <property fmtid="{D5CDD505-2E9C-101B-9397-08002B2CF9AE}" pid="15" name="Mendeley Recent Style Id 4_1">
    <vt:lpwstr>https://csl.mendeley.com/styles/499031781/ieee</vt:lpwstr>
  </property>
  <property fmtid="{D5CDD505-2E9C-101B-9397-08002B2CF9AE}" pid="16" name="Mendeley Recent Style Name 4_1">
    <vt:lpwstr>IEEE - Nórida Pájaro, Profesional</vt:lpwstr>
  </property>
  <property fmtid="{D5CDD505-2E9C-101B-9397-08002B2CF9AE}" pid="17" name="Mendeley Recent Style Id 5_1">
    <vt:lpwstr>http://www.zotero.org/styles/modern-humanities-research-association</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Id 6_1">
    <vt:lpwstr>http://www.zotero.org/styles/modern-language-association</vt:lpwstr>
  </property>
  <property fmtid="{D5CDD505-2E9C-101B-9397-08002B2CF9AE}" pid="20" name="Mendeley Recent Style Name 6_1">
    <vt:lpwstr>Modern Language Association 8th edition</vt:lpwstr>
  </property>
  <property fmtid="{D5CDD505-2E9C-101B-9397-08002B2CF9AE}" pid="21" name="Mendeley Recent Style Id 7_1">
    <vt:lpwstr>http://www.zotero.org/styles/nature</vt:lpwstr>
  </property>
  <property fmtid="{D5CDD505-2E9C-101B-9397-08002B2CF9AE}" pid="22" name="Mendeley Recent Style Name 7_1">
    <vt:lpwstr>Nature</vt:lpwstr>
  </property>
  <property fmtid="{D5CDD505-2E9C-101B-9397-08002B2CF9AE}" pid="23" name="Mendeley Recent Style Id 8_1">
    <vt:lpwstr>http://csl.mendeley.com/styles/463596951/SAGEAG</vt:lpwstr>
  </property>
  <property fmtid="{D5CDD505-2E9C-101B-9397-08002B2CF9AE}" pid="24" name="Mendeley Recent Style Name 8_1">
    <vt:lpwstr>SAGE - Vancouver (brackets) - Alvaro Garcia</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y fmtid="{D5CDD505-2E9C-101B-9397-08002B2CF9AE}" pid="27" name="MTWinEqns">
    <vt:bool>true</vt:bool>
  </property>
</Properties>
</file>