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bidi="th-TH"/>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bidi="th-TH"/>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Servizi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F55692" w:rsidP="00E978D0">
      <w:pPr>
        <w:pStyle w:val="CETTitle"/>
      </w:pPr>
      <w:r>
        <w:lastRenderedPageBreak/>
        <w:t xml:space="preserve">Life Cycle Assessment of </w:t>
      </w:r>
      <w:r w:rsidR="00656475">
        <w:t>Separation Methods of Cerium Oxide from Monazite Ore</w:t>
      </w:r>
      <w:r>
        <w:t xml:space="preserve"> </w:t>
      </w:r>
    </w:p>
    <w:p w:rsidR="00931B6D" w:rsidRPr="009378F0" w:rsidRDefault="00931B6D" w:rsidP="00931B6D">
      <w:pPr>
        <w:pStyle w:val="CETAuthors"/>
      </w:pPr>
      <w:r>
        <w:t>Dussadee. Ratthanapra</w:t>
      </w:r>
      <w:del w:id="0" w:author="Jun Yow Yong" w:date="2016-09-07T03:34:00Z">
        <w:r w:rsidDel="00E26AA1">
          <w:delText>.</w:delText>
        </w:r>
      </w:del>
      <w:r w:rsidRPr="009378F0">
        <w:rPr>
          <w:vertAlign w:val="superscript"/>
        </w:rPr>
        <w:t>a</w:t>
      </w:r>
      <w:r w:rsidRPr="009378F0">
        <w:t xml:space="preserve">, </w:t>
      </w:r>
      <w:r>
        <w:t>Unchalee.</w:t>
      </w:r>
      <w:r w:rsidRPr="009378F0">
        <w:t xml:space="preserve"> </w:t>
      </w:r>
      <w:r>
        <w:t>Suwanmanee</w:t>
      </w:r>
      <w:del w:id="1" w:author="Jun Yow Yong" w:date="2016-09-07T03:34:00Z">
        <w:r w:rsidDel="00E26AA1">
          <w:delText>.</w:delText>
        </w:r>
      </w:del>
      <w:r w:rsidRPr="009378F0">
        <w:t>*</w:t>
      </w:r>
      <w:r w:rsidRPr="009378F0">
        <w:rPr>
          <w:vertAlign w:val="superscript"/>
        </w:rPr>
        <w:t>b</w:t>
      </w:r>
    </w:p>
    <w:p w:rsidR="006368C5" w:rsidRDefault="006368C5" w:rsidP="006368C5">
      <w:pPr>
        <w:pStyle w:val="CETAddress"/>
      </w:pPr>
      <w:r w:rsidRPr="009378F0">
        <w:rPr>
          <w:vertAlign w:val="superscript"/>
        </w:rPr>
        <w:t>a</w:t>
      </w:r>
      <w:r>
        <w:t>Research and Development Division, Thailand Institute and Nuclear Technology</w:t>
      </w:r>
      <w:r w:rsidRPr="009378F0">
        <w:t>,</w:t>
      </w:r>
      <w:r>
        <w:t xml:space="preserve"> </w:t>
      </w:r>
      <w:r w:rsidR="00D23D91">
        <w:t>Nakhon Nayok 26120</w:t>
      </w:r>
      <w:r>
        <w:t>,</w:t>
      </w:r>
      <w:r w:rsidRPr="009378F0">
        <w:t xml:space="preserve"> </w:t>
      </w:r>
      <w:r>
        <w:t>Thailand.</w:t>
      </w:r>
    </w:p>
    <w:p w:rsidR="006368C5" w:rsidRPr="00B655CF" w:rsidRDefault="006368C5" w:rsidP="006368C5">
      <w:pPr>
        <w:pStyle w:val="CETAddress"/>
      </w:pPr>
      <w:r w:rsidRPr="009378F0">
        <w:rPr>
          <w:vertAlign w:val="superscript"/>
        </w:rPr>
        <w:t>b</w:t>
      </w:r>
      <w:r>
        <w:rPr>
          <w:vertAlign w:val="superscript"/>
        </w:rPr>
        <w:t xml:space="preserve"> </w:t>
      </w:r>
      <w:r>
        <w:t>Department of Chemical Engineering, Faculty of Engineering, Srinakharinwirot University, Nakhon Nayok 26120, Thailand.</w:t>
      </w:r>
    </w:p>
    <w:p w:rsidR="006368C5" w:rsidRDefault="006368C5" w:rsidP="006368C5">
      <w:pPr>
        <w:pStyle w:val="CETemail"/>
      </w:pPr>
      <w:r w:rsidRPr="006368C5">
        <w:t>unchalee@g.swu.ac.th</w:t>
      </w:r>
    </w:p>
    <w:p w:rsidR="00781C8D" w:rsidRPr="00E22423" w:rsidRDefault="00F3257F" w:rsidP="00C508DB">
      <w:pPr>
        <w:pStyle w:val="CETBodytext"/>
        <w:rPr>
          <w:lang w:val="en-GB"/>
        </w:rPr>
      </w:pPr>
      <w:r w:rsidRPr="0032428C">
        <w:rPr>
          <w:rFonts w:cs="Arial"/>
          <w:szCs w:val="18"/>
        </w:rPr>
        <w:t xml:space="preserve">Life cycle assessment was applied to evaluate the environmental impact of </w:t>
      </w:r>
      <w:r w:rsidR="006368C5" w:rsidRPr="0032428C">
        <w:rPr>
          <w:rFonts w:cs="Arial"/>
          <w:szCs w:val="18"/>
        </w:rPr>
        <w:t>cerium oxide (CeO</w:t>
      </w:r>
      <w:r w:rsidR="009F4F98" w:rsidRPr="0032428C">
        <w:rPr>
          <w:rFonts w:cs="Arial"/>
          <w:szCs w:val="18"/>
          <w:vertAlign w:val="subscript"/>
        </w:rPr>
        <w:t>2</w:t>
      </w:r>
      <w:r w:rsidR="006368C5" w:rsidRPr="0032428C">
        <w:rPr>
          <w:lang w:val="en-GB"/>
        </w:rPr>
        <w:t>)</w:t>
      </w:r>
      <w:r w:rsidRPr="0032428C">
        <w:rPr>
          <w:lang w:val="en-GB"/>
        </w:rPr>
        <w:t xml:space="preserve"> </w:t>
      </w:r>
      <w:r w:rsidR="00B26C87" w:rsidRPr="00AB5DCA">
        <w:rPr>
          <w:rFonts w:cs="Arial"/>
          <w:szCs w:val="18"/>
          <w:lang w:val="en-GB"/>
        </w:rPr>
        <w:t xml:space="preserve">production </w:t>
      </w:r>
      <w:r w:rsidR="00B26C87">
        <w:rPr>
          <w:rFonts w:cs="Arial"/>
          <w:szCs w:val="18"/>
          <w:lang w:val="en-GB"/>
        </w:rPr>
        <w:t xml:space="preserve">systems </w:t>
      </w:r>
      <w:r w:rsidR="001B6D85" w:rsidRPr="0032428C">
        <w:rPr>
          <w:lang w:val="en-GB"/>
        </w:rPr>
        <w:t>from monazite ore</w:t>
      </w:r>
      <w:r w:rsidR="00DE7BC3">
        <w:rPr>
          <w:rFonts w:cs="Arial"/>
          <w:szCs w:val="18"/>
          <w:lang w:val="en-GB"/>
        </w:rPr>
        <w:t xml:space="preserve"> </w:t>
      </w:r>
      <w:r w:rsidR="00D51CB9">
        <w:rPr>
          <w:rFonts w:cs="Arial"/>
          <w:szCs w:val="18"/>
          <w:lang w:val="en-GB"/>
        </w:rPr>
        <w:t>using</w:t>
      </w:r>
      <w:r w:rsidR="00DE7BC3">
        <w:rPr>
          <w:rFonts w:cs="Arial"/>
          <w:szCs w:val="18"/>
          <w:lang w:val="en-GB"/>
        </w:rPr>
        <w:t xml:space="preserve"> integrating</w:t>
      </w:r>
      <w:r w:rsidR="001B6D85">
        <w:rPr>
          <w:rFonts w:cs="Arial"/>
          <w:szCs w:val="18"/>
          <w:lang w:val="en-GB"/>
        </w:rPr>
        <w:t xml:space="preserve"> and excluding liquid-liquid extraction</w:t>
      </w:r>
      <w:r w:rsidR="00D51CB9">
        <w:rPr>
          <w:rFonts w:cs="Arial"/>
          <w:szCs w:val="18"/>
          <w:lang w:val="en-GB"/>
        </w:rPr>
        <w:t xml:space="preserve"> methods</w:t>
      </w:r>
      <w:r w:rsidR="006368C5" w:rsidRPr="0032428C">
        <w:rPr>
          <w:lang w:val="en-GB"/>
        </w:rPr>
        <w:t xml:space="preserve">. </w:t>
      </w:r>
      <w:r w:rsidR="00B26C87">
        <w:rPr>
          <w:lang w:val="en-GB"/>
        </w:rPr>
        <w:t xml:space="preserve"> It is a heterogeneous rare earths oxides catalyst which can be utilized for catalysed transesterification to produce biodiesel. </w:t>
      </w:r>
      <w:r w:rsidRPr="0032428C">
        <w:rPr>
          <w:lang w:val="en"/>
        </w:rPr>
        <w:t xml:space="preserve">The impact assessment methodology used for characterization was the midpoint CML baseline method in terms </w:t>
      </w:r>
      <w:r w:rsidRPr="00E22423">
        <w:rPr>
          <w:lang w:val="en"/>
        </w:rPr>
        <w:t xml:space="preserve">the potentials of </w:t>
      </w:r>
      <w:r w:rsidRPr="00E22423">
        <w:t>abiotic depletion, global warming, ozone layer depletion, human toxicity, freshwater aquatic ecotoxicity, marine aquatic ecotoxicity, terrestrial ecotoxicity, photochemical oxidation, acidification, and eutrophication. The Eco-indicator 99 method</w:t>
      </w:r>
      <w:r w:rsidRPr="00E22423">
        <w:rPr>
          <w:lang w:val="en"/>
        </w:rPr>
        <w:t xml:space="preserve"> was </w:t>
      </w:r>
      <w:r w:rsidR="0026424C" w:rsidRPr="00E22423">
        <w:rPr>
          <w:lang w:val="en"/>
        </w:rPr>
        <w:t>performed</w:t>
      </w:r>
      <w:r w:rsidRPr="00E22423">
        <w:rPr>
          <w:lang w:val="en"/>
        </w:rPr>
        <w:t xml:space="preserve"> an endpoint approach</w:t>
      </w:r>
      <w:r w:rsidRPr="00E22423">
        <w:rPr>
          <w:rStyle w:val="mixed-citation"/>
          <w:lang w:val="en"/>
        </w:rPr>
        <w:t xml:space="preserve">: </w:t>
      </w:r>
      <w:r w:rsidR="0026424C" w:rsidRPr="00E22423">
        <w:t>human health, ecosystem quality, and resources</w:t>
      </w:r>
      <w:r w:rsidRPr="00E22423">
        <w:rPr>
          <w:rFonts w:cs="Arial"/>
          <w:szCs w:val="18"/>
        </w:rPr>
        <w:t>.</w:t>
      </w:r>
      <w:r w:rsidR="0026424C" w:rsidRPr="00E22423">
        <w:rPr>
          <w:rFonts w:cs="Arial"/>
          <w:szCs w:val="18"/>
        </w:rPr>
        <w:t xml:space="preserve">  The data on process was available from a field study conducted in Thailand Institute of Nuclear Technology and applied into SimaPro 8.2.</w:t>
      </w:r>
      <w:r w:rsidR="00977E7E" w:rsidRPr="00E22423">
        <w:rPr>
          <w:rFonts w:cs="Arial"/>
          <w:szCs w:val="18"/>
        </w:rPr>
        <w:t>5</w:t>
      </w:r>
      <w:r w:rsidR="009F4F98" w:rsidRPr="00E22423">
        <w:rPr>
          <w:rFonts w:cs="Arial"/>
          <w:szCs w:val="18"/>
        </w:rPr>
        <w:t xml:space="preserve">.  The LCA results showed that the removal of solvent extraction process can achievable the higher </w:t>
      </w:r>
      <w:r w:rsidR="009F4F98" w:rsidRPr="00E22423">
        <w:rPr>
          <w:rFonts w:cs="Arial"/>
          <w:szCs w:val="18"/>
          <w:lang w:bidi="th-TH"/>
        </w:rPr>
        <w:t>purity of CeO</w:t>
      </w:r>
      <w:r w:rsidR="009F4F98" w:rsidRPr="00E22423">
        <w:rPr>
          <w:rFonts w:cs="Arial"/>
          <w:szCs w:val="18"/>
          <w:vertAlign w:val="subscript"/>
          <w:lang w:bidi="th-TH"/>
        </w:rPr>
        <w:t>2</w:t>
      </w:r>
      <w:r w:rsidR="009F4F98" w:rsidRPr="00E22423">
        <w:rPr>
          <w:rFonts w:cs="Arial"/>
          <w:szCs w:val="18"/>
          <w:lang w:bidi="th-TH"/>
        </w:rPr>
        <w:t xml:space="preserve"> concentration and presented the most attractive process for </w:t>
      </w:r>
      <w:r w:rsidR="00722144" w:rsidRPr="00E22423">
        <w:rPr>
          <w:rFonts w:cs="Arial"/>
          <w:szCs w:val="18"/>
        </w:rPr>
        <w:t xml:space="preserve">cerium oxide </w:t>
      </w:r>
      <w:r w:rsidR="009F4F98" w:rsidRPr="00E22423">
        <w:rPr>
          <w:lang w:val="en-GB"/>
        </w:rPr>
        <w:t>from monazite ore in term of environmental impact assessment.</w:t>
      </w:r>
      <w:r w:rsidR="00781C8D" w:rsidRPr="00E22423">
        <w:rPr>
          <w:lang w:val="en-GB"/>
        </w:rPr>
        <w:t xml:space="preserve">  </w:t>
      </w:r>
      <w:r w:rsidR="00781C8D" w:rsidRPr="00E22423">
        <w:rPr>
          <w:szCs w:val="18"/>
          <w:lang w:bidi="th-TH"/>
        </w:rPr>
        <w:t xml:space="preserve">Approximately </w:t>
      </w:r>
      <w:r w:rsidR="00781C8D" w:rsidRPr="00E22423">
        <w:rPr>
          <w:szCs w:val="18"/>
        </w:rPr>
        <w:t>35-85</w:t>
      </w:r>
      <w:r w:rsidR="00781C8D" w:rsidRPr="00E22423">
        <w:rPr>
          <w:szCs w:val="18"/>
          <w:lang w:bidi="th-TH"/>
        </w:rPr>
        <w:t xml:space="preserve">% </w:t>
      </w:r>
      <w:r w:rsidR="00722144" w:rsidRPr="00E22423">
        <w:rPr>
          <w:szCs w:val="18"/>
        </w:rPr>
        <w:t>of the total environmental values</w:t>
      </w:r>
      <w:r w:rsidR="00781C8D" w:rsidRPr="00E22423">
        <w:rPr>
          <w:szCs w:val="18"/>
        </w:rPr>
        <w:t xml:space="preserve"> and 79% of the total </w:t>
      </w:r>
      <w:r w:rsidR="00781C8D" w:rsidRPr="00E22423">
        <w:rPr>
          <w:lang w:val="en-GB"/>
        </w:rPr>
        <w:t>damage</w:t>
      </w:r>
      <w:r w:rsidR="00722144" w:rsidRPr="00E22423">
        <w:rPr>
          <w:rFonts w:cstheme="minorBidi" w:hint="cs"/>
          <w:cs/>
          <w:lang w:val="en-GB" w:bidi="th-TH"/>
        </w:rPr>
        <w:t xml:space="preserve"> </w:t>
      </w:r>
      <w:r w:rsidR="00722144" w:rsidRPr="00E22423">
        <w:rPr>
          <w:rFonts w:cstheme="minorBidi"/>
          <w:lang w:bidi="th-TH"/>
        </w:rPr>
        <w:t>scores</w:t>
      </w:r>
      <w:r w:rsidR="00781C8D" w:rsidRPr="00E22423">
        <w:rPr>
          <w:lang w:val="en-GB"/>
        </w:rPr>
        <w:t xml:space="preserve"> to human health and resources </w:t>
      </w:r>
      <w:r w:rsidR="00781C8D" w:rsidRPr="00E22423">
        <w:rPr>
          <w:szCs w:val="18"/>
        </w:rPr>
        <w:t xml:space="preserve">occurred during the </w:t>
      </w:r>
      <w:r w:rsidR="00781C8D" w:rsidRPr="00E22423">
        <w:rPr>
          <w:lang w:val="en-GB"/>
        </w:rPr>
        <w:t>separation</w:t>
      </w:r>
      <w:r w:rsidR="00781C8D" w:rsidRPr="00E22423">
        <w:rPr>
          <w:szCs w:val="18"/>
        </w:rPr>
        <w:t xml:space="preserve"> step</w:t>
      </w:r>
      <w:r w:rsidR="00722144" w:rsidRPr="00E22423">
        <w:rPr>
          <w:szCs w:val="18"/>
        </w:rPr>
        <w:t xml:space="preserve"> with integrating liquid-liquid extraction</w:t>
      </w:r>
      <w:r w:rsidR="00781C8D" w:rsidRPr="00E22423">
        <w:rPr>
          <w:szCs w:val="18"/>
        </w:rPr>
        <w:t>.</w:t>
      </w:r>
      <w:r w:rsidR="00722144" w:rsidRPr="00E22423">
        <w:rPr>
          <w:szCs w:val="18"/>
        </w:rPr>
        <w:t xml:space="preserve"> </w:t>
      </w:r>
      <w:r w:rsidR="001B6D85" w:rsidRPr="00E22423">
        <w:rPr>
          <w:szCs w:val="18"/>
        </w:rPr>
        <w:t>T</w:t>
      </w:r>
      <w:r w:rsidR="00722144" w:rsidRPr="00E22423">
        <w:rPr>
          <w:szCs w:val="18"/>
        </w:rPr>
        <w:t>he digestion step is the primary cause of the characterization impacts</w:t>
      </w:r>
      <w:r w:rsidR="0032428C" w:rsidRPr="00E22423">
        <w:rPr>
          <w:szCs w:val="18"/>
        </w:rPr>
        <w:t xml:space="preserve"> (30-56%</w:t>
      </w:r>
      <w:r w:rsidR="0032428C" w:rsidRPr="00E22423">
        <w:rPr>
          <w:lang w:val="en-GB"/>
        </w:rPr>
        <w:t xml:space="preserve"> of the total impacts</w:t>
      </w:r>
      <w:r w:rsidR="0032428C" w:rsidRPr="00E22423">
        <w:rPr>
          <w:szCs w:val="18"/>
        </w:rPr>
        <w:t xml:space="preserve">) and damage to </w:t>
      </w:r>
      <w:r w:rsidR="0032428C" w:rsidRPr="00E22423">
        <w:rPr>
          <w:lang w:val="en-GB"/>
        </w:rPr>
        <w:t>human health</w:t>
      </w:r>
      <w:r w:rsidR="0032428C" w:rsidRPr="00E22423">
        <w:t>, ecosystem quality, and resources (</w:t>
      </w:r>
      <w:r w:rsidR="0032428C" w:rsidRPr="00E22423">
        <w:rPr>
          <w:szCs w:val="18"/>
        </w:rPr>
        <w:t xml:space="preserve">37% </w:t>
      </w:r>
      <w:r w:rsidR="0032428C" w:rsidRPr="00E22423">
        <w:rPr>
          <w:lang w:val="en-GB"/>
        </w:rPr>
        <w:t>of the total scores</w:t>
      </w:r>
      <w:r w:rsidR="0032428C" w:rsidRPr="00E22423">
        <w:rPr>
          <w:szCs w:val="18"/>
        </w:rPr>
        <w:t>)</w:t>
      </w:r>
      <w:r w:rsidR="0032428C" w:rsidRPr="00E22423">
        <w:t>.</w:t>
      </w:r>
    </w:p>
    <w:p w:rsidR="006142BD" w:rsidRPr="00E22423" w:rsidRDefault="006142BD" w:rsidP="006142BD">
      <w:pPr>
        <w:pStyle w:val="CETHeading1"/>
      </w:pPr>
      <w:r w:rsidRPr="00E22423">
        <w:t>Introduction</w:t>
      </w:r>
    </w:p>
    <w:p w:rsidR="00163532" w:rsidRPr="00E22423" w:rsidRDefault="008A511C" w:rsidP="00FD6DB0">
      <w:pPr>
        <w:spacing w:line="240" w:lineRule="auto"/>
        <w:jc w:val="thaiDistribute"/>
        <w:rPr>
          <w:rFonts w:cs="Arial"/>
          <w:szCs w:val="18"/>
        </w:rPr>
      </w:pPr>
      <w:r w:rsidRPr="00E22423">
        <w:rPr>
          <w:rFonts w:cs="Arial"/>
          <w:szCs w:val="18"/>
        </w:rPr>
        <w:t>Rare earths are a group of seventeen elements including the group of fifteen lanthanides, scandium (</w:t>
      </w:r>
      <w:proofErr w:type="spellStart"/>
      <w:r w:rsidRPr="00E22423">
        <w:rPr>
          <w:rFonts w:cs="Arial"/>
          <w:szCs w:val="18"/>
        </w:rPr>
        <w:t>Sc</w:t>
      </w:r>
      <w:proofErr w:type="spellEnd"/>
      <w:r w:rsidRPr="00E22423">
        <w:rPr>
          <w:rFonts w:cs="Arial"/>
          <w:szCs w:val="18"/>
        </w:rPr>
        <w:t>) and yttrium (Y).  The l</w:t>
      </w:r>
      <w:r w:rsidR="006142BD" w:rsidRPr="00E22423">
        <w:rPr>
          <w:rFonts w:cs="Arial"/>
          <w:szCs w:val="18"/>
        </w:rPr>
        <w:t xml:space="preserve">anthanides </w:t>
      </w:r>
      <w:r w:rsidRPr="00E22423">
        <w:rPr>
          <w:rFonts w:cs="Arial"/>
          <w:szCs w:val="18"/>
        </w:rPr>
        <w:t>group consist</w:t>
      </w:r>
      <w:r w:rsidR="00FD6DB0" w:rsidRPr="00E22423">
        <w:rPr>
          <w:rFonts w:cs="Arial"/>
          <w:szCs w:val="18"/>
        </w:rPr>
        <w:t>ed</w:t>
      </w:r>
      <w:r w:rsidRPr="00E22423">
        <w:rPr>
          <w:rFonts w:cs="Arial"/>
          <w:szCs w:val="18"/>
        </w:rPr>
        <w:t xml:space="preserve"> of the </w:t>
      </w:r>
      <w:r w:rsidR="006142BD" w:rsidRPr="00E22423">
        <w:rPr>
          <w:rFonts w:cs="Arial"/>
          <w:szCs w:val="18"/>
        </w:rPr>
        <w:t>Lanthanum (La), Cerium (Ce), Praseodymium (</w:t>
      </w:r>
      <w:proofErr w:type="spellStart"/>
      <w:r w:rsidR="006142BD" w:rsidRPr="00E22423">
        <w:rPr>
          <w:rFonts w:cs="Arial"/>
          <w:szCs w:val="18"/>
        </w:rPr>
        <w:t>Pr</w:t>
      </w:r>
      <w:proofErr w:type="spellEnd"/>
      <w:r w:rsidR="006142BD" w:rsidRPr="00E22423">
        <w:rPr>
          <w:rFonts w:cs="Arial"/>
          <w:szCs w:val="18"/>
        </w:rPr>
        <w:t>), Neodymium (</w:t>
      </w:r>
      <w:proofErr w:type="spellStart"/>
      <w:r w:rsidR="006142BD" w:rsidRPr="00E22423">
        <w:rPr>
          <w:rFonts w:cs="Arial"/>
          <w:szCs w:val="18"/>
        </w:rPr>
        <w:t>Nd</w:t>
      </w:r>
      <w:proofErr w:type="spellEnd"/>
      <w:r w:rsidR="006142BD" w:rsidRPr="00E22423">
        <w:rPr>
          <w:rFonts w:cs="Arial"/>
          <w:szCs w:val="18"/>
        </w:rPr>
        <w:t>), Promethium (Pm), Samarium (Sm</w:t>
      </w:r>
      <w:r w:rsidRPr="00E22423">
        <w:rPr>
          <w:rFonts w:cs="Arial"/>
          <w:szCs w:val="18"/>
        </w:rPr>
        <w:t>),</w:t>
      </w:r>
      <w:r w:rsidR="006142BD" w:rsidRPr="00E22423">
        <w:rPr>
          <w:rFonts w:cs="Arial"/>
          <w:szCs w:val="18"/>
        </w:rPr>
        <w:t>Europium (</w:t>
      </w:r>
      <w:proofErr w:type="spellStart"/>
      <w:r w:rsidR="006142BD" w:rsidRPr="00E22423">
        <w:rPr>
          <w:rFonts w:cs="Arial"/>
          <w:szCs w:val="18"/>
        </w:rPr>
        <w:t>Eu</w:t>
      </w:r>
      <w:proofErr w:type="spellEnd"/>
      <w:r w:rsidR="006142BD" w:rsidRPr="00E22423">
        <w:rPr>
          <w:rFonts w:cs="Arial"/>
          <w:szCs w:val="18"/>
        </w:rPr>
        <w:t>), Gadolinium (</w:t>
      </w:r>
      <w:proofErr w:type="spellStart"/>
      <w:r w:rsidR="006142BD" w:rsidRPr="00E22423">
        <w:rPr>
          <w:rFonts w:cs="Arial"/>
          <w:szCs w:val="18"/>
        </w:rPr>
        <w:t>Gd</w:t>
      </w:r>
      <w:proofErr w:type="spellEnd"/>
      <w:r w:rsidR="006142BD" w:rsidRPr="00E22423">
        <w:rPr>
          <w:rFonts w:cs="Arial"/>
          <w:szCs w:val="18"/>
        </w:rPr>
        <w:t>) Terbium (Tb), Dysprosium (</w:t>
      </w:r>
      <w:proofErr w:type="spellStart"/>
      <w:r w:rsidR="006142BD" w:rsidRPr="00E22423">
        <w:rPr>
          <w:rFonts w:cs="Arial"/>
          <w:szCs w:val="18"/>
        </w:rPr>
        <w:t>Dy</w:t>
      </w:r>
      <w:proofErr w:type="spellEnd"/>
      <w:r w:rsidR="006142BD" w:rsidRPr="00E22423">
        <w:rPr>
          <w:rFonts w:cs="Arial"/>
          <w:szCs w:val="18"/>
        </w:rPr>
        <w:t>), Holmium (</w:t>
      </w:r>
      <w:proofErr w:type="spellStart"/>
      <w:r w:rsidR="006142BD" w:rsidRPr="00E22423">
        <w:rPr>
          <w:rFonts w:cs="Arial"/>
          <w:szCs w:val="18"/>
        </w:rPr>
        <w:t>Ho</w:t>
      </w:r>
      <w:proofErr w:type="spellEnd"/>
      <w:r w:rsidR="006142BD" w:rsidRPr="00E22423">
        <w:rPr>
          <w:rFonts w:cs="Arial"/>
          <w:szCs w:val="18"/>
        </w:rPr>
        <w:t>), Erbium (</w:t>
      </w:r>
      <w:proofErr w:type="spellStart"/>
      <w:r w:rsidR="006142BD" w:rsidRPr="00E22423">
        <w:rPr>
          <w:rFonts w:cs="Arial"/>
          <w:szCs w:val="18"/>
        </w:rPr>
        <w:t>Er</w:t>
      </w:r>
      <w:proofErr w:type="spellEnd"/>
      <w:r w:rsidR="006142BD" w:rsidRPr="00E22423">
        <w:rPr>
          <w:rFonts w:cs="Arial"/>
          <w:szCs w:val="18"/>
        </w:rPr>
        <w:t>), Thulium (Tm), Ytterbium (</w:t>
      </w:r>
      <w:proofErr w:type="spellStart"/>
      <w:r w:rsidR="006142BD" w:rsidRPr="00E22423">
        <w:rPr>
          <w:rFonts w:cs="Arial"/>
          <w:szCs w:val="18"/>
        </w:rPr>
        <w:t>Yb</w:t>
      </w:r>
      <w:proofErr w:type="spellEnd"/>
      <w:r w:rsidR="006142BD" w:rsidRPr="00E22423">
        <w:rPr>
          <w:rFonts w:cs="Arial"/>
          <w:szCs w:val="18"/>
        </w:rPr>
        <w:t>), Lutetium(Lu).</w:t>
      </w:r>
      <w:r w:rsidR="00997E8E" w:rsidRPr="00E22423">
        <w:rPr>
          <w:rFonts w:cs="Arial"/>
          <w:szCs w:val="18"/>
        </w:rPr>
        <w:t xml:space="preserve"> </w:t>
      </w:r>
      <w:r w:rsidR="006142BD" w:rsidRPr="00E22423">
        <w:rPr>
          <w:rFonts w:cs="Arial"/>
          <w:szCs w:val="18"/>
        </w:rPr>
        <w:t xml:space="preserve"> </w:t>
      </w:r>
      <w:r w:rsidRPr="00E22423">
        <w:rPr>
          <w:rFonts w:cs="Arial"/>
          <w:szCs w:val="18"/>
        </w:rPr>
        <w:t xml:space="preserve">The </w:t>
      </w:r>
      <w:proofErr w:type="spellStart"/>
      <w:r w:rsidRPr="00E22423">
        <w:rPr>
          <w:rFonts w:cs="Arial"/>
          <w:szCs w:val="18"/>
        </w:rPr>
        <w:t>b</w:t>
      </w:r>
      <w:r w:rsidR="006142BD" w:rsidRPr="00E22423">
        <w:rPr>
          <w:rFonts w:eastAsia="Arial Unicode MS" w:hAnsi="Arial Unicode MS" w:cs="Arial Unicode MS"/>
          <w:u w:color="000000"/>
        </w:rPr>
        <w:t>astnasite</w:t>
      </w:r>
      <w:proofErr w:type="spellEnd"/>
      <w:r w:rsidR="006142BD" w:rsidRPr="00E22423">
        <w:rPr>
          <w:rFonts w:eastAsia="Arial Unicode MS" w:hAnsi="Arial Unicode MS" w:cs="Arial Unicode MS"/>
          <w:u w:color="000000"/>
        </w:rPr>
        <w:t xml:space="preserve">, monazite and </w:t>
      </w:r>
      <w:proofErr w:type="spellStart"/>
      <w:r w:rsidR="006142BD" w:rsidRPr="00E22423">
        <w:rPr>
          <w:rFonts w:eastAsia="Arial Unicode MS" w:hAnsi="Arial Unicode MS" w:cs="Arial Unicode MS"/>
          <w:u w:color="000000"/>
        </w:rPr>
        <w:t>xenotime</w:t>
      </w:r>
      <w:proofErr w:type="spellEnd"/>
      <w:r w:rsidR="006142BD" w:rsidRPr="00E22423">
        <w:rPr>
          <w:rFonts w:eastAsia="Arial Unicode MS" w:hAnsi="Arial Unicode MS" w:cs="Arial Unicode MS"/>
          <w:u w:color="000000"/>
        </w:rPr>
        <w:t xml:space="preserve"> </w:t>
      </w:r>
      <w:r w:rsidR="00FD6DB0" w:rsidRPr="00E22423">
        <w:rPr>
          <w:rFonts w:eastAsia="Arial Unicode MS" w:hAnsi="Arial Unicode MS" w:cs="Arial Unicode MS"/>
          <w:u w:color="000000"/>
        </w:rPr>
        <w:t xml:space="preserve">ores </w:t>
      </w:r>
      <w:r w:rsidR="006142BD" w:rsidRPr="00E22423">
        <w:rPr>
          <w:rFonts w:eastAsia="Arial Unicode MS" w:hAnsi="Arial Unicode MS" w:cs="Arial Unicode MS"/>
          <w:u w:color="000000"/>
        </w:rPr>
        <w:t xml:space="preserve">are three </w:t>
      </w:r>
      <w:r w:rsidRPr="00E22423">
        <w:rPr>
          <w:rFonts w:eastAsia="Arial Unicode MS" w:hAnsi="Arial Unicode MS" w:cs="Arial Unicode MS"/>
          <w:u w:color="000000"/>
        </w:rPr>
        <w:t>primary sources of rare earth</w:t>
      </w:r>
      <w:r w:rsidR="006142BD" w:rsidRPr="00E22423">
        <w:rPr>
          <w:rFonts w:eastAsia="Arial Unicode MS" w:hAnsi="Arial Unicode MS" w:cs="Arial Unicode MS"/>
          <w:u w:color="000000"/>
        </w:rPr>
        <w:t>s</w:t>
      </w:r>
      <w:r w:rsidR="006142BD" w:rsidRPr="00E22423">
        <w:rPr>
          <w:rFonts w:cs="Arial"/>
          <w:szCs w:val="18"/>
        </w:rPr>
        <w:t xml:space="preserve"> (</w:t>
      </w:r>
      <w:proofErr w:type="spellStart"/>
      <w:r w:rsidR="006142BD" w:rsidRPr="00E22423">
        <w:rPr>
          <w:rFonts w:cs="Arial"/>
          <w:szCs w:val="18"/>
        </w:rPr>
        <w:t>Jord</w:t>
      </w:r>
      <w:r w:rsidR="0000349C" w:rsidRPr="00E22423">
        <w:rPr>
          <w:rFonts w:cs="Arial"/>
          <w:szCs w:val="18"/>
        </w:rPr>
        <w:t>ens</w:t>
      </w:r>
      <w:proofErr w:type="spellEnd"/>
      <w:r w:rsidR="0000349C" w:rsidRPr="00E22423">
        <w:rPr>
          <w:rFonts w:cs="Arial"/>
          <w:szCs w:val="18"/>
        </w:rPr>
        <w:t xml:space="preserve"> et al., 2013). </w:t>
      </w:r>
      <w:r w:rsidR="00997E8E" w:rsidRPr="00E22423">
        <w:rPr>
          <w:rFonts w:cs="Arial"/>
          <w:szCs w:val="18"/>
        </w:rPr>
        <w:t xml:space="preserve"> </w:t>
      </w:r>
      <w:r w:rsidR="0000349C" w:rsidRPr="00E22423">
        <w:rPr>
          <w:rFonts w:cs="Arial"/>
          <w:szCs w:val="18"/>
        </w:rPr>
        <w:t>M</w:t>
      </w:r>
      <w:r w:rsidR="006142BD" w:rsidRPr="00E22423">
        <w:rPr>
          <w:rFonts w:cs="Arial"/>
          <w:szCs w:val="18"/>
        </w:rPr>
        <w:t>o</w:t>
      </w:r>
      <w:r w:rsidR="0000349C" w:rsidRPr="00E22423">
        <w:rPr>
          <w:rFonts w:cs="Arial"/>
          <w:szCs w:val="18"/>
        </w:rPr>
        <w:t>nazite is a main</w:t>
      </w:r>
      <w:r w:rsidRPr="00E22423">
        <w:rPr>
          <w:rFonts w:cs="Arial"/>
          <w:szCs w:val="18"/>
        </w:rPr>
        <w:t xml:space="preserve"> source of domestic rare earths</w:t>
      </w:r>
      <w:r w:rsidR="006142BD" w:rsidRPr="00E22423">
        <w:rPr>
          <w:rFonts w:cs="Arial"/>
          <w:szCs w:val="18"/>
        </w:rPr>
        <w:t xml:space="preserve"> </w:t>
      </w:r>
      <w:r w:rsidR="0000349C" w:rsidRPr="00E22423">
        <w:rPr>
          <w:rFonts w:cs="Arial"/>
          <w:szCs w:val="18"/>
        </w:rPr>
        <w:t xml:space="preserve">in Thailand </w:t>
      </w:r>
      <w:r w:rsidR="006142BD" w:rsidRPr="00E22423">
        <w:rPr>
          <w:rFonts w:cs="Arial"/>
          <w:szCs w:val="18"/>
        </w:rPr>
        <w:t>and it is primary found in nature. It is a rare earth phosphate mineral (REPO</w:t>
      </w:r>
      <w:r w:rsidR="006142BD" w:rsidRPr="00E22423">
        <w:rPr>
          <w:rFonts w:cs="Arial"/>
          <w:szCs w:val="18"/>
          <w:vertAlign w:val="subscript"/>
        </w:rPr>
        <w:t>4</w:t>
      </w:r>
      <w:r w:rsidR="006142BD" w:rsidRPr="00E22423">
        <w:rPr>
          <w:rFonts w:cs="Arial"/>
          <w:szCs w:val="18"/>
        </w:rPr>
        <w:t>) with the composition of rare earth about 70 % rare earth oxide (REO) which primarily i</w:t>
      </w:r>
      <w:r w:rsidR="00FD6DB0" w:rsidRPr="00E22423">
        <w:rPr>
          <w:rFonts w:cs="Arial"/>
          <w:szCs w:val="18"/>
        </w:rPr>
        <w:t xml:space="preserve">ncludes Ce, La, </w:t>
      </w:r>
      <w:proofErr w:type="spellStart"/>
      <w:r w:rsidR="00FD6DB0" w:rsidRPr="00E22423">
        <w:rPr>
          <w:rFonts w:cs="Arial"/>
          <w:szCs w:val="18"/>
        </w:rPr>
        <w:t>Pr</w:t>
      </w:r>
      <w:proofErr w:type="spellEnd"/>
      <w:r w:rsidR="00FD6DB0" w:rsidRPr="00E22423">
        <w:rPr>
          <w:rFonts w:cs="Arial"/>
          <w:szCs w:val="18"/>
        </w:rPr>
        <w:t xml:space="preserve"> and </w:t>
      </w:r>
      <w:proofErr w:type="spellStart"/>
      <w:r w:rsidR="00FD6DB0" w:rsidRPr="00E22423">
        <w:rPr>
          <w:rFonts w:cs="Arial"/>
          <w:szCs w:val="18"/>
        </w:rPr>
        <w:t>Nd</w:t>
      </w:r>
      <w:proofErr w:type="spellEnd"/>
      <w:r w:rsidR="006142BD" w:rsidRPr="00E22423">
        <w:rPr>
          <w:rFonts w:cs="Arial"/>
          <w:szCs w:val="18"/>
        </w:rPr>
        <w:t xml:space="preserve"> (</w:t>
      </w:r>
      <w:proofErr w:type="spellStart"/>
      <w:r w:rsidR="006142BD" w:rsidRPr="00E22423">
        <w:rPr>
          <w:rFonts w:cs="Arial"/>
          <w:szCs w:val="18"/>
        </w:rPr>
        <w:t>Jordens</w:t>
      </w:r>
      <w:proofErr w:type="spellEnd"/>
      <w:r w:rsidR="006142BD" w:rsidRPr="00E22423">
        <w:rPr>
          <w:rFonts w:cs="Arial"/>
          <w:szCs w:val="18"/>
        </w:rPr>
        <w:t xml:space="preserve"> et a</w:t>
      </w:r>
      <w:r w:rsidR="00FD6DB0" w:rsidRPr="00E22423">
        <w:rPr>
          <w:rFonts w:cs="Arial"/>
          <w:szCs w:val="18"/>
        </w:rPr>
        <w:t xml:space="preserve">l., 2013; </w:t>
      </w:r>
      <w:proofErr w:type="spellStart"/>
      <w:r w:rsidR="00FD6DB0" w:rsidRPr="00E22423">
        <w:rPr>
          <w:rFonts w:cs="Arial"/>
          <w:szCs w:val="18"/>
        </w:rPr>
        <w:t>Peeman</w:t>
      </w:r>
      <w:proofErr w:type="spellEnd"/>
      <w:r w:rsidR="00FD6DB0" w:rsidRPr="00E22423">
        <w:rPr>
          <w:rFonts w:cs="Arial"/>
          <w:szCs w:val="18"/>
        </w:rPr>
        <w:t xml:space="preserve"> et al., 2016).  </w:t>
      </w:r>
      <w:r w:rsidR="0000349C" w:rsidRPr="00E22423">
        <w:rPr>
          <w:rFonts w:cs="Arial"/>
          <w:szCs w:val="18"/>
        </w:rPr>
        <w:t xml:space="preserve">Rare earths </w:t>
      </w:r>
      <w:r w:rsidR="006142BD" w:rsidRPr="00E22423">
        <w:rPr>
          <w:rFonts w:cs="Arial"/>
          <w:szCs w:val="18"/>
          <w:u w:color="7030A0"/>
        </w:rPr>
        <w:t xml:space="preserve">are considered as necessary materials for utilization in numerous </w:t>
      </w:r>
      <w:r w:rsidR="006142BD" w:rsidRPr="00E22423">
        <w:rPr>
          <w:rFonts w:cs="Arial"/>
          <w:szCs w:val="18"/>
        </w:rPr>
        <w:t>applications</w:t>
      </w:r>
      <w:r w:rsidR="006142BD" w:rsidRPr="00E22423">
        <w:rPr>
          <w:rFonts w:cs="Arial"/>
          <w:szCs w:val="18"/>
          <w:u w:color="7030A0"/>
        </w:rPr>
        <w:t xml:space="preserve"> such as </w:t>
      </w:r>
      <w:r w:rsidR="006142BD" w:rsidRPr="00E22423">
        <w:rPr>
          <w:rFonts w:cs="Arial"/>
          <w:szCs w:val="18"/>
        </w:rPr>
        <w:t>glass polishing, phosphors, lasers, magnets, batteries, high-temperature superconductor, optical glass</w:t>
      </w:r>
      <w:r w:rsidR="006142BD" w:rsidRPr="00E22423">
        <w:rPr>
          <w:rFonts w:cs="Arial"/>
          <w:szCs w:val="18"/>
          <w:u w:color="7030A0"/>
        </w:rPr>
        <w:t>, as well as</w:t>
      </w:r>
      <w:r w:rsidR="006142BD" w:rsidRPr="00E22423">
        <w:rPr>
          <w:rFonts w:cs="Arial"/>
          <w:szCs w:val="18"/>
        </w:rPr>
        <w:t xml:space="preserve"> catalysts</w:t>
      </w:r>
      <w:r w:rsidR="006142BD" w:rsidRPr="00E22423">
        <w:rPr>
          <w:rFonts w:eastAsia="Arial Unicode MS" w:hAnsi="Arial Unicode MS" w:cs="Arial Unicode MS"/>
        </w:rPr>
        <w:t xml:space="preserve">, </w:t>
      </w:r>
      <w:r w:rsidR="006142BD" w:rsidRPr="00E22423">
        <w:rPr>
          <w:rFonts w:eastAsia="Arial Unicode MS" w:hAnsi="Arial Unicode MS" w:cs="Arial Unicode MS"/>
          <w:u w:color="000000"/>
        </w:rPr>
        <w:t xml:space="preserve">and its </w:t>
      </w:r>
      <w:r w:rsidR="006142BD" w:rsidRPr="00E22423">
        <w:rPr>
          <w:rFonts w:eastAsia="Arial Unicode MS" w:hAnsi="Arial Unicode MS" w:cs="Arial Unicode MS"/>
          <w:u w:color="7030A0"/>
        </w:rPr>
        <w:t>demand and cost are increasing</w:t>
      </w:r>
      <w:r w:rsidR="00744D04" w:rsidRPr="00E22423">
        <w:rPr>
          <w:rFonts w:cs="Arial"/>
          <w:szCs w:val="18"/>
          <w:u w:color="7030A0"/>
        </w:rPr>
        <w:t xml:space="preserve">.  </w:t>
      </w:r>
      <w:r w:rsidR="006E3E2F" w:rsidRPr="00E22423">
        <w:rPr>
          <w:rFonts w:eastAsia="Arial Unicode MS" w:hAnsi="Arial Unicode MS" w:cs="Arial Unicode MS"/>
        </w:rPr>
        <w:t xml:space="preserve">To meet </w:t>
      </w:r>
      <w:r w:rsidR="003A1000" w:rsidRPr="00E22423">
        <w:rPr>
          <w:rFonts w:eastAsia="Arial Unicode MS" w:hAnsi="Arial Unicode MS" w:cs="Arial Unicode MS"/>
        </w:rPr>
        <w:t xml:space="preserve">the </w:t>
      </w:r>
      <w:r w:rsidR="006E3E2F" w:rsidRPr="00E22423">
        <w:rPr>
          <w:rFonts w:eastAsia="Arial Unicode MS" w:hAnsi="Arial Unicode MS" w:cs="Arial Unicode MS"/>
        </w:rPr>
        <w:t>utilization of rare earths as catalyst, i</w:t>
      </w:r>
      <w:r w:rsidR="00FD6DB0" w:rsidRPr="00E22423">
        <w:rPr>
          <w:rFonts w:cs="Arial"/>
          <w:szCs w:val="18"/>
        </w:rPr>
        <w:t>t is interesting to note that cerium oxide (CeO</w:t>
      </w:r>
      <w:r w:rsidR="00FD6DB0" w:rsidRPr="00E22423">
        <w:rPr>
          <w:rFonts w:cs="Arial"/>
          <w:szCs w:val="18"/>
          <w:vertAlign w:val="subscript"/>
        </w:rPr>
        <w:t>2</w:t>
      </w:r>
      <w:r w:rsidR="003A1000" w:rsidRPr="00E22423">
        <w:rPr>
          <w:rFonts w:cs="Arial"/>
          <w:szCs w:val="18"/>
        </w:rPr>
        <w:t>), which accounts for 32</w:t>
      </w:r>
      <w:r w:rsidR="00FD6DB0" w:rsidRPr="00E22423">
        <w:rPr>
          <w:rFonts w:cs="Arial"/>
          <w:szCs w:val="18"/>
        </w:rPr>
        <w:t>% of total rare earth oxide</w:t>
      </w:r>
      <w:r w:rsidR="003A1000" w:rsidRPr="00E22423">
        <w:rPr>
          <w:rFonts w:cs="Arial"/>
          <w:szCs w:val="18"/>
        </w:rPr>
        <w:t>s</w:t>
      </w:r>
      <w:r w:rsidR="00FD6DB0" w:rsidRPr="00E22423">
        <w:rPr>
          <w:rFonts w:cs="Arial"/>
          <w:szCs w:val="18"/>
        </w:rPr>
        <w:t xml:space="preserve"> when </w:t>
      </w:r>
      <w:r w:rsidR="006E3E2F" w:rsidRPr="00E22423">
        <w:rPr>
          <w:rFonts w:cs="Arial"/>
          <w:szCs w:val="18"/>
        </w:rPr>
        <w:t xml:space="preserve">first separated from other rare </w:t>
      </w:r>
      <w:proofErr w:type="spellStart"/>
      <w:r w:rsidR="006E3E2F" w:rsidRPr="00E22423">
        <w:rPr>
          <w:rFonts w:cs="Arial"/>
          <w:szCs w:val="18"/>
        </w:rPr>
        <w:t>eaths</w:t>
      </w:r>
      <w:proofErr w:type="spellEnd"/>
      <w:r w:rsidR="006E3E2F" w:rsidRPr="00E22423">
        <w:rPr>
          <w:rFonts w:cs="Arial"/>
          <w:szCs w:val="18"/>
          <w:u w:color="7030A0"/>
        </w:rPr>
        <w:t xml:space="preserve">. </w:t>
      </w:r>
      <w:r w:rsidR="00997E8E" w:rsidRPr="00E22423">
        <w:rPr>
          <w:rFonts w:cs="Arial"/>
          <w:szCs w:val="18"/>
          <w:u w:color="7030A0"/>
        </w:rPr>
        <w:t xml:space="preserve"> </w:t>
      </w:r>
      <w:r w:rsidR="0000349C" w:rsidRPr="00E22423">
        <w:rPr>
          <w:rFonts w:cs="Arial"/>
          <w:szCs w:val="18"/>
          <w:u w:color="7030A0"/>
        </w:rPr>
        <w:t>T</w:t>
      </w:r>
      <w:r w:rsidR="00744D04" w:rsidRPr="00E22423">
        <w:rPr>
          <w:rFonts w:cs="Arial"/>
          <w:szCs w:val="18"/>
        </w:rPr>
        <w:t>here is lack of a study on the environmen</w:t>
      </w:r>
      <w:r w:rsidR="006E3E2F" w:rsidRPr="00E22423">
        <w:rPr>
          <w:rFonts w:cs="Arial"/>
          <w:szCs w:val="18"/>
        </w:rPr>
        <w:t xml:space="preserve">tal </w:t>
      </w:r>
      <w:r w:rsidR="00B23D56" w:rsidRPr="00E22423">
        <w:rPr>
          <w:rFonts w:cs="Arial"/>
          <w:szCs w:val="18"/>
        </w:rPr>
        <w:t>impacts</w:t>
      </w:r>
      <w:r w:rsidR="0000349C" w:rsidRPr="00E22423">
        <w:rPr>
          <w:rFonts w:cs="Arial"/>
          <w:szCs w:val="18"/>
        </w:rPr>
        <w:t xml:space="preserve"> f</w:t>
      </w:r>
      <w:r w:rsidR="00744D04" w:rsidRPr="00E22423">
        <w:rPr>
          <w:rFonts w:cs="Arial"/>
          <w:szCs w:val="18"/>
        </w:rPr>
        <w:t xml:space="preserve">or </w:t>
      </w:r>
      <w:r w:rsidR="006E3E2F" w:rsidRPr="00E22423">
        <w:rPr>
          <w:rFonts w:cs="Arial"/>
          <w:szCs w:val="18"/>
        </w:rPr>
        <w:t xml:space="preserve">domestic </w:t>
      </w:r>
      <w:r w:rsidR="00744D04" w:rsidRPr="00E22423">
        <w:rPr>
          <w:rFonts w:cs="Arial"/>
          <w:szCs w:val="18"/>
        </w:rPr>
        <w:t>catalyst production, particularly in the environmental impacts of</w:t>
      </w:r>
      <w:r w:rsidR="0000349C" w:rsidRPr="00E22423">
        <w:rPr>
          <w:rFonts w:cs="Arial"/>
          <w:szCs w:val="18"/>
        </w:rPr>
        <w:t xml:space="preserve"> rare earth oxide </w:t>
      </w:r>
      <w:r w:rsidR="00744D04" w:rsidRPr="00E22423">
        <w:rPr>
          <w:rFonts w:cs="Arial"/>
          <w:szCs w:val="18"/>
        </w:rPr>
        <w:t>catalysts</w:t>
      </w:r>
      <w:r w:rsidR="00744D04" w:rsidRPr="00E22423">
        <w:rPr>
          <w:rFonts w:cs="Arial"/>
          <w:szCs w:val="18"/>
          <w:u w:color="7030A0"/>
        </w:rPr>
        <w:t xml:space="preserve"> from Thai monazite ore</w:t>
      </w:r>
      <w:r w:rsidR="00744D04" w:rsidRPr="00E22423">
        <w:rPr>
          <w:rFonts w:cs="Arial"/>
          <w:szCs w:val="18"/>
        </w:rPr>
        <w:t>.</w:t>
      </w:r>
      <w:r w:rsidR="00FD6DB0" w:rsidRPr="00E22423">
        <w:rPr>
          <w:rFonts w:cs="Arial"/>
          <w:szCs w:val="18"/>
        </w:rPr>
        <w:t xml:space="preserve"> </w:t>
      </w:r>
      <w:r w:rsidR="006E3E2F" w:rsidRPr="00E22423">
        <w:rPr>
          <w:rFonts w:cs="Arial"/>
          <w:szCs w:val="18"/>
        </w:rPr>
        <w:t xml:space="preserve">Therefore, this study should be evaluated the performance of the environmental values that would be affected by their production.  </w:t>
      </w:r>
      <w:r w:rsidR="006142BD" w:rsidRPr="00E22423">
        <w:rPr>
          <w:rFonts w:eastAsia="Arial Unicode MS" w:hAnsi="Arial Unicode MS" w:cs="Arial Unicode MS"/>
          <w:u w:color="7030A0"/>
        </w:rPr>
        <w:t>Life Cycle Assessment (LCA) is the important</w:t>
      </w:r>
      <w:r w:rsidR="006E3E2F" w:rsidRPr="00E22423">
        <w:rPr>
          <w:rFonts w:eastAsia="Arial Unicode MS" w:hAnsi="Arial Unicode MS" w:cs="Arial Unicode MS"/>
          <w:u w:color="7030A0"/>
        </w:rPr>
        <w:t xml:space="preserve"> tool to evaluate and assess the </w:t>
      </w:r>
      <w:r w:rsidR="006142BD" w:rsidRPr="00E22423">
        <w:rPr>
          <w:rFonts w:eastAsia="Arial Unicode MS" w:hAnsi="Arial Unicode MS" w:cs="Arial Unicode MS"/>
          <w:u w:color="7030A0"/>
        </w:rPr>
        <w:t>environmental impact</w:t>
      </w:r>
      <w:r w:rsidR="006E3E2F" w:rsidRPr="00E22423">
        <w:rPr>
          <w:rFonts w:eastAsia="Arial Unicode MS" w:hAnsi="Arial Unicode MS" w:cs="Arial Unicode MS"/>
          <w:u w:color="7030A0"/>
        </w:rPr>
        <w:t xml:space="preserve"> occurring throughout the whole life cycle of process</w:t>
      </w:r>
      <w:r w:rsidR="006142BD" w:rsidRPr="00E22423">
        <w:rPr>
          <w:rFonts w:eastAsia="Arial Unicode MS" w:hAnsi="Arial Unicode MS" w:cs="Arial Unicode MS"/>
          <w:u w:color="7030A0"/>
        </w:rPr>
        <w:t xml:space="preserve">. </w:t>
      </w:r>
      <w:r w:rsidR="00163532" w:rsidRPr="00E22423">
        <w:rPr>
          <w:rFonts w:cs="Arial"/>
          <w:szCs w:val="18"/>
        </w:rPr>
        <w:t>In this work, the objective is to study and assess environmental impacts</w:t>
      </w:r>
      <w:r w:rsidR="00163532" w:rsidRPr="00E22423">
        <w:rPr>
          <w:rFonts w:cs="Arial"/>
          <w:szCs w:val="18"/>
          <w:lang w:bidi="th-TH"/>
        </w:rPr>
        <w:t xml:space="preserve"> </w:t>
      </w:r>
      <w:r w:rsidR="00997E8E" w:rsidRPr="00E22423">
        <w:rPr>
          <w:rFonts w:cs="Arial"/>
          <w:szCs w:val="18"/>
        </w:rPr>
        <w:t>of CeO</w:t>
      </w:r>
      <w:r w:rsidR="00997E8E" w:rsidRPr="00E22423">
        <w:rPr>
          <w:rFonts w:cs="Arial"/>
          <w:szCs w:val="18"/>
          <w:vertAlign w:val="subscript"/>
        </w:rPr>
        <w:t xml:space="preserve">2 </w:t>
      </w:r>
      <w:r w:rsidR="00997E8E" w:rsidRPr="00E22423">
        <w:rPr>
          <w:rFonts w:cs="Arial"/>
          <w:szCs w:val="18"/>
        </w:rPr>
        <w:t xml:space="preserve">productions, </w:t>
      </w:r>
      <w:r w:rsidR="00163532" w:rsidRPr="00E22423">
        <w:rPr>
          <w:rFonts w:cs="Arial"/>
          <w:szCs w:val="18"/>
        </w:rPr>
        <w:t>typically two separation methods including and excluding liquid-liquid extraction</w:t>
      </w:r>
      <w:r w:rsidR="00997E8E" w:rsidRPr="00E22423">
        <w:rPr>
          <w:rFonts w:cs="Arial"/>
          <w:szCs w:val="18"/>
        </w:rPr>
        <w:t>, using the LCA technique</w:t>
      </w:r>
      <w:r w:rsidR="00997E8E" w:rsidRPr="00E22423">
        <w:rPr>
          <w:rFonts w:cs="Arial"/>
          <w:szCs w:val="18"/>
          <w:lang w:bidi="th-TH"/>
        </w:rPr>
        <w:t xml:space="preserve"> based on </w:t>
      </w:r>
      <w:r w:rsidR="00997E8E" w:rsidRPr="00E22423">
        <w:rPr>
          <w:rFonts w:cs="Arial"/>
          <w:szCs w:val="18"/>
        </w:rPr>
        <w:t xml:space="preserve">the CML 2 Baseline 2000 and Eco-indicator 99 methods.  The results of this study </w:t>
      </w:r>
      <w:r w:rsidR="006142BD" w:rsidRPr="00E22423">
        <w:rPr>
          <w:rFonts w:cs="Arial"/>
          <w:szCs w:val="18"/>
          <w:u w:color="7030A0"/>
        </w:rPr>
        <w:t>can also be</w:t>
      </w:r>
      <w:r w:rsidR="00997E8E" w:rsidRPr="00E22423">
        <w:rPr>
          <w:rFonts w:cs="Arial"/>
          <w:szCs w:val="18"/>
          <w:u w:color="7030A0"/>
        </w:rPr>
        <w:t xml:space="preserve"> used for product development and</w:t>
      </w:r>
      <w:r w:rsidR="006142BD" w:rsidRPr="00E22423">
        <w:rPr>
          <w:rFonts w:cs="Arial"/>
          <w:szCs w:val="18"/>
          <w:u w:color="7030A0"/>
        </w:rPr>
        <w:t xml:space="preserve"> </w:t>
      </w:r>
      <w:r w:rsidR="00163532" w:rsidRPr="00E22423">
        <w:rPr>
          <w:rFonts w:cs="Arial"/>
          <w:szCs w:val="18"/>
        </w:rPr>
        <w:t xml:space="preserve">policy target of </w:t>
      </w:r>
      <w:r w:rsidR="006E3E2F" w:rsidRPr="00E22423">
        <w:rPr>
          <w:rFonts w:cs="Arial"/>
          <w:szCs w:val="18"/>
        </w:rPr>
        <w:t>rare earths</w:t>
      </w:r>
      <w:r w:rsidR="006142BD" w:rsidRPr="00E22423">
        <w:rPr>
          <w:rFonts w:cs="Arial"/>
          <w:szCs w:val="18"/>
          <w:u w:color="7030A0"/>
        </w:rPr>
        <w:t xml:space="preserve"> production </w:t>
      </w:r>
      <w:r w:rsidR="00163532" w:rsidRPr="00E22423">
        <w:rPr>
          <w:rFonts w:cs="Arial"/>
          <w:szCs w:val="18"/>
        </w:rPr>
        <w:t xml:space="preserve">and sustainable development of alternative domestic catalysts </w:t>
      </w:r>
      <w:r w:rsidR="006142BD" w:rsidRPr="00E22423">
        <w:rPr>
          <w:rFonts w:cs="Arial"/>
          <w:szCs w:val="18"/>
          <w:u w:color="7030A0"/>
        </w:rPr>
        <w:t>by evaluating the environmental</w:t>
      </w:r>
      <w:r w:rsidR="006E3E2F" w:rsidRPr="00E22423">
        <w:rPr>
          <w:rFonts w:cs="Arial"/>
          <w:szCs w:val="18"/>
          <w:u w:color="7030A0"/>
        </w:rPr>
        <w:t xml:space="preserve"> impact of a product in its entire</w:t>
      </w:r>
      <w:r w:rsidR="006142BD" w:rsidRPr="00E22423">
        <w:rPr>
          <w:rFonts w:cs="Arial"/>
          <w:szCs w:val="18"/>
          <w:u w:color="7030A0"/>
        </w:rPr>
        <w:t xml:space="preserve"> life cycle.</w:t>
      </w:r>
      <w:r w:rsidR="006142BD" w:rsidRPr="00E22423">
        <w:rPr>
          <w:rFonts w:cs="Arial"/>
          <w:szCs w:val="18"/>
        </w:rPr>
        <w:t xml:space="preserve"> </w:t>
      </w:r>
    </w:p>
    <w:p w:rsidR="00E55344" w:rsidRPr="00E22423" w:rsidRDefault="00E55344" w:rsidP="0068362A">
      <w:pPr>
        <w:pStyle w:val="CETHeading1"/>
        <w:numPr>
          <w:ilvl w:val="1"/>
          <w:numId w:val="25"/>
        </w:numPr>
      </w:pPr>
      <w:r w:rsidRPr="00E22423">
        <w:lastRenderedPageBreak/>
        <w:t>Life cycle assessment (LCA)</w:t>
      </w:r>
    </w:p>
    <w:p w:rsidR="00E55344" w:rsidRPr="00E22423" w:rsidRDefault="00E55344" w:rsidP="00E55344">
      <w:pPr>
        <w:pStyle w:val="CETBodytext"/>
        <w:rPr>
          <w:lang w:val="en-GB"/>
        </w:rPr>
      </w:pPr>
      <w:r w:rsidRPr="00E22423">
        <w:rPr>
          <w:lang w:val="en-GB"/>
        </w:rPr>
        <w:t>The methodology of LCA can be described by four steps including goal and scope definition, inventory analysis, impact assessment and interpretation.</w:t>
      </w:r>
    </w:p>
    <w:p w:rsidR="00E55344" w:rsidRPr="00E22423" w:rsidRDefault="00D51CB9" w:rsidP="003E503A">
      <w:pPr>
        <w:pStyle w:val="CETheadingx"/>
      </w:pPr>
      <w:r w:rsidRPr="00E22423">
        <w:t xml:space="preserve">2.1 </w:t>
      </w:r>
      <w:r w:rsidR="00E55344" w:rsidRPr="00E22423">
        <w:t>Goal and scope definition</w:t>
      </w:r>
    </w:p>
    <w:p w:rsidR="00D51CB9" w:rsidRPr="00E22423" w:rsidRDefault="00D51CB9" w:rsidP="00D51CB9">
      <w:pPr>
        <w:pStyle w:val="CETBodytext"/>
        <w:rPr>
          <w:sz w:val="16"/>
          <w:szCs w:val="16"/>
          <w:lang w:val="en-GB"/>
        </w:rPr>
      </w:pPr>
    </w:p>
    <w:p w:rsidR="00863A20" w:rsidRPr="00E22423" w:rsidRDefault="00E55344" w:rsidP="00E55344">
      <w:pPr>
        <w:pStyle w:val="CETBodytext"/>
      </w:pPr>
      <w:r w:rsidRPr="00E22423">
        <w:t xml:space="preserve">The goal </w:t>
      </w:r>
      <w:r w:rsidR="000D08B7" w:rsidRPr="00E22423">
        <w:t xml:space="preserve">of this work </w:t>
      </w:r>
      <w:r w:rsidRPr="00E22423">
        <w:t xml:space="preserve">is </w:t>
      </w:r>
      <w:r w:rsidR="000D08B7" w:rsidRPr="00E22423">
        <w:t xml:space="preserve">to assess and compare the environmental performance of </w:t>
      </w:r>
      <w:r w:rsidR="00863A20" w:rsidRPr="00E22423">
        <w:t xml:space="preserve">the </w:t>
      </w:r>
      <w:r w:rsidR="000D08B7" w:rsidRPr="00E22423">
        <w:t xml:space="preserve">Thai domestic rare earth oxide solid catalysts </w:t>
      </w:r>
      <w:r w:rsidR="00863A20" w:rsidRPr="00E22423">
        <w:t xml:space="preserve">from </w:t>
      </w:r>
      <w:r w:rsidRPr="00E22423">
        <w:t>CeO</w:t>
      </w:r>
      <w:r w:rsidRPr="00E22423">
        <w:rPr>
          <w:vertAlign w:val="subscript"/>
        </w:rPr>
        <w:t>2</w:t>
      </w:r>
      <w:r w:rsidR="00863A20" w:rsidRPr="00E22423">
        <w:t xml:space="preserve"> productions using</w:t>
      </w:r>
      <w:r w:rsidRPr="00E22423">
        <w:t xml:space="preserve"> the life cycle perspective. </w:t>
      </w:r>
      <w:r w:rsidR="00863A20" w:rsidRPr="00E22423">
        <w:t>The studied systems are divided into two scenarios as follows:</w:t>
      </w:r>
    </w:p>
    <w:p w:rsidR="00863A20" w:rsidRPr="00E22423" w:rsidRDefault="00863A20" w:rsidP="00E55344">
      <w:pPr>
        <w:pStyle w:val="CETBodytext"/>
      </w:pPr>
    </w:p>
    <w:p w:rsidR="00863A20" w:rsidRPr="00E22423" w:rsidRDefault="006C794B" w:rsidP="00863A20">
      <w:pPr>
        <w:pStyle w:val="CETBodytext"/>
        <w:numPr>
          <w:ilvl w:val="0"/>
          <w:numId w:val="24"/>
        </w:numPr>
      </w:pPr>
      <w:r w:rsidRPr="00E22423">
        <w:t>Scenario A</w:t>
      </w:r>
      <w:r w:rsidR="00863A20" w:rsidRPr="00E22423">
        <w:t>: Thai domestic rare earth oxide solid catalysts from CeO</w:t>
      </w:r>
      <w:r w:rsidR="00863A20" w:rsidRPr="00E22423">
        <w:rPr>
          <w:vertAlign w:val="subscript"/>
        </w:rPr>
        <w:t>2</w:t>
      </w:r>
      <w:r w:rsidR="00863A20" w:rsidRPr="00E22423">
        <w:t xml:space="preserve"> productions with solvent extraction process</w:t>
      </w:r>
    </w:p>
    <w:p w:rsidR="00863A20" w:rsidRPr="00E22423" w:rsidRDefault="006C794B" w:rsidP="00863A20">
      <w:pPr>
        <w:pStyle w:val="CETBodytext"/>
        <w:numPr>
          <w:ilvl w:val="0"/>
          <w:numId w:val="24"/>
        </w:numPr>
      </w:pPr>
      <w:r w:rsidRPr="00E22423">
        <w:t>Scenario B</w:t>
      </w:r>
      <w:r w:rsidR="00863A20" w:rsidRPr="00E22423">
        <w:t>: Thai domestic rare earth oxide solid catalysts from CeO</w:t>
      </w:r>
      <w:r w:rsidR="00863A20" w:rsidRPr="00E22423">
        <w:rPr>
          <w:vertAlign w:val="subscript"/>
        </w:rPr>
        <w:t>2</w:t>
      </w:r>
      <w:r w:rsidR="00863A20" w:rsidRPr="00E22423">
        <w:t xml:space="preserve"> productions without solvent extraction process</w:t>
      </w:r>
    </w:p>
    <w:p w:rsidR="00863A20" w:rsidRPr="00E22423" w:rsidRDefault="00863A20" w:rsidP="00863A20">
      <w:pPr>
        <w:pStyle w:val="CETBodytext"/>
        <w:ind w:left="720"/>
      </w:pPr>
    </w:p>
    <w:p w:rsidR="00EE4ED3" w:rsidRPr="00E22423" w:rsidRDefault="00863A20" w:rsidP="00E55344">
      <w:pPr>
        <w:pStyle w:val="CETBodytext"/>
      </w:pPr>
      <w:r w:rsidRPr="00E22423">
        <w:t xml:space="preserve">The system </w:t>
      </w:r>
      <w:r w:rsidR="00EE4ED3" w:rsidRPr="00E22423">
        <w:t>boundaries for all scenarios are</w:t>
      </w:r>
      <w:r w:rsidRPr="00E22423">
        <w:t xml:space="preserve"> presented in Figures 1 and 2. </w:t>
      </w:r>
      <w:r w:rsidR="00EE4ED3" w:rsidRPr="00E22423">
        <w:t>All emissions, materials, energy used for each production and transportation system are normalized to t</w:t>
      </w:r>
      <w:r w:rsidR="00E55344" w:rsidRPr="00E22423">
        <w:t>he functional unit of the study is 1</w:t>
      </w:r>
      <w:r w:rsidR="00EE4ED3" w:rsidRPr="00E22423">
        <w:t>,000</w:t>
      </w:r>
      <w:r w:rsidR="00E55344" w:rsidRPr="00E22423">
        <w:t xml:space="preserve"> kg of CeO</w:t>
      </w:r>
      <w:r w:rsidR="00E55344" w:rsidRPr="00E22423">
        <w:rPr>
          <w:vertAlign w:val="subscript"/>
        </w:rPr>
        <w:t>2</w:t>
      </w:r>
      <w:r w:rsidR="00E55344" w:rsidRPr="00E22423">
        <w:t xml:space="preserve">. </w:t>
      </w:r>
    </w:p>
    <w:p w:rsidR="00EE4ED3" w:rsidRPr="00E22423" w:rsidRDefault="00EE4ED3" w:rsidP="00E55344">
      <w:pPr>
        <w:pStyle w:val="CETBodytext"/>
      </w:pPr>
    </w:p>
    <w:p w:rsidR="00E55344" w:rsidRPr="00E22423" w:rsidRDefault="00E55344" w:rsidP="00E55344">
      <w:pPr>
        <w:pStyle w:val="CETBodytext"/>
        <w:rPr>
          <w:u w:color="7030A0"/>
        </w:rPr>
      </w:pPr>
      <w:r w:rsidRPr="00E22423">
        <w:rPr>
          <w:noProof/>
          <w:u w:color="7030A0"/>
          <w:lang w:bidi="th-TH"/>
        </w:rPr>
        <w:drawing>
          <wp:inline distT="0" distB="0" distL="0" distR="0" wp14:anchorId="6638100B" wp14:editId="0FCC6F29">
            <wp:extent cx="5638800" cy="1799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3347" cy="1801435"/>
                    </a:xfrm>
                    <a:prstGeom prst="rect">
                      <a:avLst/>
                    </a:prstGeom>
                    <a:noFill/>
                  </pic:spPr>
                </pic:pic>
              </a:graphicData>
            </a:graphic>
          </wp:inline>
        </w:drawing>
      </w:r>
    </w:p>
    <w:p w:rsidR="001928A5" w:rsidRPr="00E22423" w:rsidRDefault="001928A5" w:rsidP="00E55344">
      <w:pPr>
        <w:pStyle w:val="CETBodytext"/>
        <w:rPr>
          <w:u w:color="7030A0"/>
        </w:rPr>
      </w:pPr>
    </w:p>
    <w:p w:rsidR="00E55344" w:rsidRPr="00E22423" w:rsidRDefault="00E55344" w:rsidP="00E55344">
      <w:pPr>
        <w:pStyle w:val="CETBodytext"/>
        <w:spacing w:before="240" w:after="240"/>
        <w:rPr>
          <w:i/>
        </w:rPr>
      </w:pPr>
      <w:r w:rsidRPr="00E22423">
        <w:rPr>
          <w:i/>
        </w:rPr>
        <w:t xml:space="preserve">Figure 1: System boundary </w:t>
      </w:r>
      <w:r w:rsidR="00A415D0" w:rsidRPr="00E22423">
        <w:rPr>
          <w:i/>
        </w:rPr>
        <w:t>for</w:t>
      </w:r>
      <w:r w:rsidRPr="00E22423">
        <w:rPr>
          <w:i/>
        </w:rPr>
        <w:t xml:space="preserve"> CeO</w:t>
      </w:r>
      <w:r w:rsidRPr="00E22423">
        <w:rPr>
          <w:i/>
          <w:vertAlign w:val="subscript"/>
        </w:rPr>
        <w:t>2</w:t>
      </w:r>
      <w:r w:rsidR="00A415D0" w:rsidRPr="00E22423">
        <w:rPr>
          <w:i/>
        </w:rPr>
        <w:t xml:space="preserve"> 1</w:t>
      </w:r>
      <w:r w:rsidR="00577590" w:rsidRPr="00E22423">
        <w:rPr>
          <w:i/>
        </w:rPr>
        <w:t>,000</w:t>
      </w:r>
      <w:r w:rsidR="00A415D0" w:rsidRPr="00E22423">
        <w:rPr>
          <w:i/>
        </w:rPr>
        <w:t xml:space="preserve"> kg </w:t>
      </w:r>
      <w:r w:rsidRPr="00E22423">
        <w:rPr>
          <w:i/>
        </w:rPr>
        <w:t>(</w:t>
      </w:r>
      <w:r w:rsidR="002345BD" w:rsidRPr="00E22423">
        <w:rPr>
          <w:i/>
          <w:szCs w:val="18"/>
          <w:lang w:bidi="th-TH"/>
        </w:rPr>
        <w:t>Scenario A</w:t>
      </w:r>
      <w:r w:rsidRPr="00E22423">
        <w:rPr>
          <w:i/>
          <w:szCs w:val="18"/>
          <w:lang w:bidi="th-TH"/>
        </w:rPr>
        <w:t>)</w:t>
      </w:r>
    </w:p>
    <w:p w:rsidR="00E55344" w:rsidRPr="00E22423" w:rsidRDefault="00E55344" w:rsidP="00E55344">
      <w:pPr>
        <w:pStyle w:val="CETBodytext"/>
        <w:rPr>
          <w:u w:color="7030A0"/>
        </w:rPr>
      </w:pPr>
    </w:p>
    <w:p w:rsidR="00E55344" w:rsidRPr="00E22423" w:rsidRDefault="001928A5" w:rsidP="00E55344">
      <w:pPr>
        <w:pStyle w:val="CETBodytext"/>
        <w:rPr>
          <w:u w:color="7030A0"/>
        </w:rPr>
      </w:pPr>
      <w:r w:rsidRPr="00E22423">
        <w:rPr>
          <w:noProof/>
          <w:u w:color="7030A0"/>
          <w:lang w:bidi="th-TH"/>
        </w:rPr>
        <w:drawing>
          <wp:inline distT="0" distB="0" distL="0" distR="0" wp14:anchorId="0EEA7793" wp14:editId="53F9F713">
            <wp:extent cx="5605153" cy="17931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2582" cy="1792351"/>
                    </a:xfrm>
                    <a:prstGeom prst="rect">
                      <a:avLst/>
                    </a:prstGeom>
                    <a:noFill/>
                  </pic:spPr>
                </pic:pic>
              </a:graphicData>
            </a:graphic>
          </wp:inline>
        </w:drawing>
      </w:r>
    </w:p>
    <w:p w:rsidR="001928A5" w:rsidRPr="00E22423" w:rsidRDefault="001928A5" w:rsidP="00E55344">
      <w:pPr>
        <w:pStyle w:val="CETBodytext"/>
        <w:rPr>
          <w:u w:color="7030A0"/>
        </w:rPr>
      </w:pPr>
    </w:p>
    <w:p w:rsidR="001928A5" w:rsidRPr="00E22423" w:rsidRDefault="001928A5" w:rsidP="001928A5">
      <w:pPr>
        <w:pStyle w:val="CETBodytext"/>
        <w:spacing w:before="240" w:after="240"/>
        <w:rPr>
          <w:i/>
          <w:szCs w:val="18"/>
          <w:lang w:bidi="th-TH"/>
        </w:rPr>
      </w:pPr>
      <w:r w:rsidRPr="00E22423">
        <w:rPr>
          <w:i/>
        </w:rPr>
        <w:t>Figure 2: System boundary for CeO</w:t>
      </w:r>
      <w:r w:rsidRPr="00E22423">
        <w:rPr>
          <w:i/>
          <w:vertAlign w:val="subscript"/>
        </w:rPr>
        <w:t>2</w:t>
      </w:r>
      <w:r w:rsidRPr="00E22423">
        <w:rPr>
          <w:i/>
        </w:rPr>
        <w:t xml:space="preserve"> 1</w:t>
      </w:r>
      <w:r w:rsidR="00577590" w:rsidRPr="00E22423">
        <w:rPr>
          <w:i/>
        </w:rPr>
        <w:t>,000</w:t>
      </w:r>
      <w:r w:rsidRPr="00E22423">
        <w:rPr>
          <w:i/>
        </w:rPr>
        <w:t xml:space="preserve"> kg (</w:t>
      </w:r>
      <w:r w:rsidRPr="00E22423">
        <w:rPr>
          <w:i/>
          <w:szCs w:val="18"/>
          <w:lang w:bidi="th-TH"/>
        </w:rPr>
        <w:t xml:space="preserve">Scenario </w:t>
      </w:r>
      <w:r w:rsidR="002345BD" w:rsidRPr="00E22423">
        <w:rPr>
          <w:i/>
          <w:szCs w:val="18"/>
          <w:lang w:bidi="th-TH"/>
        </w:rPr>
        <w:t>B</w:t>
      </w:r>
      <w:r w:rsidRPr="00E22423">
        <w:rPr>
          <w:i/>
          <w:szCs w:val="18"/>
          <w:lang w:bidi="th-TH"/>
        </w:rPr>
        <w:t>)</w:t>
      </w:r>
    </w:p>
    <w:p w:rsidR="00EE4ED3" w:rsidRPr="00E22423" w:rsidRDefault="00EE4ED3" w:rsidP="001928A5">
      <w:pPr>
        <w:pStyle w:val="CETBodytext"/>
        <w:spacing w:before="240" w:after="240"/>
        <w:rPr>
          <w:i/>
          <w:szCs w:val="18"/>
          <w:lang w:bidi="th-TH"/>
        </w:rPr>
      </w:pPr>
    </w:p>
    <w:p w:rsidR="00BB02DD" w:rsidRPr="00E22423" w:rsidRDefault="00BB02DD" w:rsidP="001928A5">
      <w:pPr>
        <w:pStyle w:val="CETBodytext"/>
        <w:spacing w:before="240" w:after="240"/>
        <w:rPr>
          <w:i/>
          <w:szCs w:val="18"/>
          <w:lang w:bidi="th-TH"/>
        </w:rPr>
      </w:pPr>
    </w:p>
    <w:p w:rsidR="00BB02DD" w:rsidRPr="00E22423" w:rsidRDefault="00BB02DD" w:rsidP="001928A5">
      <w:pPr>
        <w:pStyle w:val="CETBodytext"/>
        <w:spacing w:before="240" w:after="240"/>
        <w:rPr>
          <w:i/>
          <w:szCs w:val="18"/>
          <w:lang w:bidi="th-TH"/>
        </w:rPr>
      </w:pPr>
    </w:p>
    <w:p w:rsidR="00EE4ED3" w:rsidRPr="00E22423" w:rsidRDefault="00D51CB9" w:rsidP="003E503A">
      <w:pPr>
        <w:pStyle w:val="CETheadingx"/>
      </w:pPr>
      <w:r w:rsidRPr="00E22423">
        <w:lastRenderedPageBreak/>
        <w:t xml:space="preserve">2.2 </w:t>
      </w:r>
      <w:r w:rsidR="00EE4ED3" w:rsidRPr="00E22423">
        <w:t>Life cycle inventory analysis</w:t>
      </w:r>
    </w:p>
    <w:p w:rsidR="00EE4ED3" w:rsidRPr="00E22423" w:rsidRDefault="00EE4ED3" w:rsidP="00EE4ED3">
      <w:pPr>
        <w:pStyle w:val="CETBodytext"/>
      </w:pPr>
    </w:p>
    <w:p w:rsidR="006C794B" w:rsidRPr="00E22423" w:rsidRDefault="00EE4ED3" w:rsidP="006C794B">
      <w:pPr>
        <w:pStyle w:val="CETBodytext"/>
        <w:rPr>
          <w:lang w:bidi="th-TH"/>
        </w:rPr>
      </w:pPr>
      <w:r w:rsidRPr="00E22423">
        <w:t>The data necessary for the calculation of the relevant inputs and outputs materials</w:t>
      </w:r>
      <w:r w:rsidRPr="00E22423">
        <w:rPr>
          <w:rFonts w:cstheme="minorBidi"/>
          <w:lang w:bidi="th-TH"/>
        </w:rPr>
        <w:t xml:space="preserve">/energy are investigated according to the production of the 1,000 kg of each </w:t>
      </w:r>
      <w:r w:rsidRPr="00E22423">
        <w:rPr>
          <w:lang w:bidi="th-TH"/>
        </w:rPr>
        <w:t>CeO</w:t>
      </w:r>
      <w:r w:rsidRPr="00E22423">
        <w:rPr>
          <w:vertAlign w:val="subscript"/>
          <w:lang w:bidi="th-TH"/>
        </w:rPr>
        <w:t>2</w:t>
      </w:r>
      <w:r w:rsidRPr="00E22423">
        <w:rPr>
          <w:lang w:bidi="th-TH"/>
        </w:rPr>
        <w:t xml:space="preserve"> </w:t>
      </w:r>
      <w:r w:rsidRPr="00E22423">
        <w:rPr>
          <w:rFonts w:cstheme="minorBidi"/>
          <w:lang w:bidi="th-TH"/>
        </w:rPr>
        <w:t xml:space="preserve">production system.  The inventory data for the </w:t>
      </w:r>
      <w:r w:rsidRPr="00E22423">
        <w:t>Thai domestic rare earth oxide solid catalysts from CeO</w:t>
      </w:r>
      <w:r w:rsidRPr="00E22423">
        <w:rPr>
          <w:vertAlign w:val="subscript"/>
        </w:rPr>
        <w:t>2</w:t>
      </w:r>
      <w:r w:rsidRPr="00E22423">
        <w:t xml:space="preserve"> productions are retrieved from experiment from Thailand Institute of Nuclear Technology</w:t>
      </w:r>
      <w:r w:rsidR="00FD6DB0" w:rsidRPr="00E22423">
        <w:t xml:space="preserve"> (</w:t>
      </w:r>
      <w:r w:rsidR="00FD6DB0" w:rsidRPr="00E22423">
        <w:rPr>
          <w:rFonts w:cs="Arial"/>
          <w:szCs w:val="18"/>
        </w:rPr>
        <w:t>Thailand Institute of Nuclear Technology, 2015</w:t>
      </w:r>
      <w:r w:rsidR="00FD6DB0" w:rsidRPr="00E22423">
        <w:t>)</w:t>
      </w:r>
      <w:r w:rsidRPr="00E22423">
        <w:t xml:space="preserve">.  </w:t>
      </w:r>
      <w:r w:rsidR="006C794B" w:rsidRPr="00E22423">
        <w:rPr>
          <w:u w:color="7030A0"/>
        </w:rPr>
        <w:t xml:space="preserve">The average distance for mining field in </w:t>
      </w:r>
      <w:r w:rsidR="006C794B" w:rsidRPr="00E22423">
        <w:rPr>
          <w:rFonts w:cstheme="minorBidi"/>
          <w:szCs w:val="22"/>
          <w:u w:color="7030A0"/>
          <w:lang w:bidi="th-TH"/>
        </w:rPr>
        <w:t xml:space="preserve">Chumphon and Prachuapkhirikhan provinces </w:t>
      </w:r>
      <w:r w:rsidR="006C794B" w:rsidRPr="00E22423">
        <w:rPr>
          <w:u w:color="7030A0"/>
        </w:rPr>
        <w:t xml:space="preserve">to </w:t>
      </w:r>
      <w:r w:rsidR="006C794B" w:rsidRPr="00E22423">
        <w:t xml:space="preserve">Thailand Institute of Nuclear Technology </w:t>
      </w:r>
      <w:r w:rsidR="006C794B" w:rsidRPr="00E22423">
        <w:rPr>
          <w:u w:color="7030A0"/>
        </w:rPr>
        <w:t xml:space="preserve">in </w:t>
      </w:r>
      <w:proofErr w:type="spellStart"/>
      <w:r w:rsidR="006C794B" w:rsidRPr="00E22423">
        <w:rPr>
          <w:rFonts w:cs="Angsana New"/>
          <w:szCs w:val="22"/>
          <w:u w:color="7030A0"/>
          <w:lang w:bidi="th-TH"/>
        </w:rPr>
        <w:t>Pathumthani</w:t>
      </w:r>
      <w:proofErr w:type="spellEnd"/>
      <w:r w:rsidR="006C794B" w:rsidRPr="00E22423">
        <w:rPr>
          <w:u w:color="7030A0"/>
        </w:rPr>
        <w:t xml:space="preserve"> province is about 413 km using 28-ton diesel truck.  The LCI of mining and grinding production is available from Ecoinvent 3.2.</w:t>
      </w:r>
      <w:r w:rsidR="009150B0" w:rsidRPr="00E22423">
        <w:rPr>
          <w:u w:color="7030A0"/>
        </w:rPr>
        <w:t xml:space="preserve"> Data of electricity and diesel used are supplemented from Thai National Life Cycle Inventory Database in 2009 (MTEC, 2009).</w:t>
      </w:r>
      <w:r w:rsidR="009150B0" w:rsidRPr="00E22423">
        <w:rPr>
          <w:lang w:bidi="th-TH"/>
        </w:rPr>
        <w:t xml:space="preserve"> </w:t>
      </w:r>
      <w:r w:rsidR="003E503A" w:rsidRPr="00E22423">
        <w:rPr>
          <w:u w:color="7030A0"/>
        </w:rPr>
        <w:t xml:space="preserve"> From F</w:t>
      </w:r>
      <w:r w:rsidR="006C794B" w:rsidRPr="00E22423">
        <w:rPr>
          <w:u w:color="7030A0"/>
        </w:rPr>
        <w:t xml:space="preserve">igures 1 and 2, mass allocation was applied by calculating the share in quantity of product.  </w:t>
      </w:r>
      <w:r w:rsidR="006C794B" w:rsidRPr="00E22423">
        <w:rPr>
          <w:lang w:bidi="th-TH"/>
        </w:rPr>
        <w:t>The allocation factor for RECl</w:t>
      </w:r>
      <w:r w:rsidR="006C794B" w:rsidRPr="00E22423">
        <w:rPr>
          <w:vertAlign w:val="subscript"/>
          <w:lang w:bidi="th-TH"/>
        </w:rPr>
        <w:t>3</w:t>
      </w:r>
      <w:r w:rsidR="006C794B" w:rsidRPr="00E22423">
        <w:rPr>
          <w:lang w:bidi="th-TH"/>
        </w:rPr>
        <w:t xml:space="preserve"> solution during primary precipitation step is 0.98. The allocation factor of </w:t>
      </w:r>
      <w:r w:rsidR="006C794B" w:rsidRPr="00E22423">
        <w:rPr>
          <w:lang w:val="en-GB"/>
        </w:rPr>
        <w:t>CeO</w:t>
      </w:r>
      <w:r w:rsidR="006C794B" w:rsidRPr="00E22423">
        <w:rPr>
          <w:vertAlign w:val="subscript"/>
          <w:lang w:val="en-GB"/>
        </w:rPr>
        <w:t>2</w:t>
      </w:r>
      <w:r w:rsidR="006C794B" w:rsidRPr="00E22423">
        <w:rPr>
          <w:lang w:bidi="th-TH"/>
        </w:rPr>
        <w:t xml:space="preserve"> during separation step is 0.23 for CeO</w:t>
      </w:r>
      <w:r w:rsidR="006C794B" w:rsidRPr="00E22423">
        <w:rPr>
          <w:vertAlign w:val="subscript"/>
          <w:lang w:bidi="th-TH"/>
        </w:rPr>
        <w:t>2</w:t>
      </w:r>
      <w:r w:rsidR="006C794B" w:rsidRPr="00E22423">
        <w:rPr>
          <w:lang w:bidi="th-TH"/>
        </w:rPr>
        <w:t xml:space="preserve"> production in scen</w:t>
      </w:r>
      <w:r w:rsidR="009150B0" w:rsidRPr="00E22423">
        <w:rPr>
          <w:lang w:bidi="th-TH"/>
        </w:rPr>
        <w:t>ario A</w:t>
      </w:r>
      <w:r w:rsidR="006C794B" w:rsidRPr="00E22423">
        <w:rPr>
          <w:lang w:bidi="th-TH"/>
        </w:rPr>
        <w:t xml:space="preserve"> and 1.00 for CeO</w:t>
      </w:r>
      <w:r w:rsidR="006C794B" w:rsidRPr="00E22423">
        <w:rPr>
          <w:vertAlign w:val="subscript"/>
          <w:lang w:bidi="th-TH"/>
        </w:rPr>
        <w:t>2</w:t>
      </w:r>
      <w:r w:rsidR="009150B0" w:rsidRPr="00E22423">
        <w:rPr>
          <w:lang w:bidi="th-TH"/>
        </w:rPr>
        <w:t xml:space="preserve"> production in Scenario B.</w:t>
      </w:r>
    </w:p>
    <w:p w:rsidR="006C794B" w:rsidRPr="00E22423" w:rsidRDefault="006C794B" w:rsidP="00EE4ED3">
      <w:pPr>
        <w:pStyle w:val="CETBodytext"/>
      </w:pPr>
    </w:p>
    <w:p w:rsidR="00D00BE6" w:rsidRPr="00E22423" w:rsidRDefault="00D51CB9" w:rsidP="003E503A">
      <w:pPr>
        <w:pStyle w:val="CETheadingx"/>
      </w:pPr>
      <w:r w:rsidRPr="00E22423">
        <w:t xml:space="preserve">2.3 </w:t>
      </w:r>
      <w:r w:rsidR="00D00BE6" w:rsidRPr="00E22423">
        <w:t>Life cycle impact assessment (LCIA)</w:t>
      </w:r>
    </w:p>
    <w:p w:rsidR="009150B0" w:rsidRPr="00E22423" w:rsidRDefault="009150B0" w:rsidP="00EE4ED3">
      <w:pPr>
        <w:pStyle w:val="CETBodytext"/>
      </w:pPr>
    </w:p>
    <w:p w:rsidR="00493BFA" w:rsidRPr="00E22423" w:rsidRDefault="00EE4ED3" w:rsidP="00493BFA">
      <w:pPr>
        <w:pStyle w:val="CETBodytext"/>
        <w:rPr>
          <w:u w:color="7030A0"/>
        </w:rPr>
      </w:pPr>
      <w:r w:rsidRPr="00E22423">
        <w:t>The life cycle inventory (LCI) data was applied into SimaPro 8.2.5 to carry out the LCIA (</w:t>
      </w:r>
      <w:proofErr w:type="spellStart"/>
      <w:r w:rsidRPr="00E22423">
        <w:t>Goedkoop</w:t>
      </w:r>
      <w:proofErr w:type="spellEnd"/>
      <w:r w:rsidRPr="00E22423">
        <w:t xml:space="preserve"> et al., </w:t>
      </w:r>
      <w:r w:rsidR="00C01FA9" w:rsidRPr="00E22423">
        <w:t xml:space="preserve">2004, </w:t>
      </w:r>
      <w:r w:rsidRPr="00E22423">
        <w:t xml:space="preserve">2010). </w:t>
      </w:r>
      <w:r w:rsidR="00493BFA" w:rsidRPr="00E22423">
        <w:t xml:space="preserve">The assessment of environmental impacts consists of three main steps: characterization, normalization, and weighting. </w:t>
      </w:r>
      <w:r w:rsidR="009D2933" w:rsidRPr="00E22423">
        <w:rPr>
          <w:lang w:val="en"/>
        </w:rPr>
        <w:t>The major impact assessment methodology used for characterization was the midpoint CML baseline method</w:t>
      </w:r>
      <w:r w:rsidR="00ED4209" w:rsidRPr="00E22423">
        <w:rPr>
          <w:lang w:val="en"/>
        </w:rPr>
        <w:t xml:space="preserve"> (Guinée et al., 2002</w:t>
      </w:r>
      <w:r w:rsidR="006E5D5B" w:rsidRPr="00E22423">
        <w:rPr>
          <w:lang w:val="en"/>
        </w:rPr>
        <w:t xml:space="preserve">; </w:t>
      </w:r>
      <w:r w:rsidR="006E5D5B" w:rsidRPr="00E22423">
        <w:rPr>
          <w:rFonts w:cstheme="minorBidi"/>
          <w:lang w:bidi="th-TH"/>
        </w:rPr>
        <w:t>Koch and Mihalyi</w:t>
      </w:r>
      <w:r w:rsidR="006E5D5B" w:rsidRPr="00E22423">
        <w:rPr>
          <w:rFonts w:cstheme="minorBidi"/>
          <w:lang w:bidi="th-TH"/>
        </w:rPr>
        <w:t>, 2018</w:t>
      </w:r>
      <w:r w:rsidR="00F11E75" w:rsidRPr="00E22423">
        <w:rPr>
          <w:rFonts w:cstheme="minorBidi"/>
          <w:lang w:bidi="th-TH"/>
        </w:rPr>
        <w:t xml:space="preserve">; </w:t>
      </w:r>
      <w:r w:rsidR="00F11E75" w:rsidRPr="00E22423">
        <w:t>Biswas</w:t>
      </w:r>
      <w:r w:rsidR="00F11E75" w:rsidRPr="00E22423">
        <w:t xml:space="preserve"> et al., 2019</w:t>
      </w:r>
      <w:r w:rsidR="00ED4209" w:rsidRPr="00E22423">
        <w:rPr>
          <w:lang w:val="en"/>
        </w:rPr>
        <w:t>)</w:t>
      </w:r>
      <w:r w:rsidR="009D2933" w:rsidRPr="00E22423">
        <w:rPr>
          <w:lang w:val="en"/>
        </w:rPr>
        <w:t>.</w:t>
      </w:r>
      <w:r w:rsidR="00D00BE6" w:rsidRPr="00E22423">
        <w:t xml:space="preserve">  </w:t>
      </w:r>
      <w:r w:rsidRPr="00E22423">
        <w:t xml:space="preserve">The environmental impact categories quantified in this study were abiotic depletion (ADP), global warming (GWP 100a), ozone layer depletion (ODP), human toxicity (HTP), freshwater aquatic ecotoxicity (FTP), marine aquatic </w:t>
      </w:r>
      <w:proofErr w:type="spellStart"/>
      <w:r w:rsidRPr="00E22423">
        <w:t>ecotoxicity</w:t>
      </w:r>
      <w:proofErr w:type="spellEnd"/>
      <w:r w:rsidRPr="00E22423">
        <w:t xml:space="preserve"> (MTP), terrestrial </w:t>
      </w:r>
      <w:proofErr w:type="spellStart"/>
      <w:r w:rsidRPr="00E22423">
        <w:t>ecotoxicity</w:t>
      </w:r>
      <w:proofErr w:type="spellEnd"/>
      <w:r w:rsidRPr="00E22423">
        <w:t xml:space="preserve"> (TTP), photochemical oxidation (POP), acidification (ACP), and eutrophication (EUP). </w:t>
      </w:r>
      <w:r w:rsidR="009D2933" w:rsidRPr="00E22423">
        <w:t>T</w:t>
      </w:r>
      <w:r w:rsidR="00493BFA" w:rsidRPr="00E22423">
        <w:t>he Eco-indicator 99 method</w:t>
      </w:r>
      <w:r w:rsidR="009D2933" w:rsidRPr="00E22423">
        <w:rPr>
          <w:lang w:val="en"/>
        </w:rPr>
        <w:t xml:space="preserve"> was applied an endpoint approach</w:t>
      </w:r>
      <w:r w:rsidR="00ED4209" w:rsidRPr="00E22423">
        <w:rPr>
          <w:rStyle w:val="mixed-citation"/>
          <w:lang w:val="en"/>
        </w:rPr>
        <w:t xml:space="preserve"> (Goedkoop and Spriensma, 1999)</w:t>
      </w:r>
      <w:r w:rsidR="009D2933" w:rsidRPr="00E22423">
        <w:t>.</w:t>
      </w:r>
      <w:r w:rsidR="00493BFA" w:rsidRPr="00E22423">
        <w:t xml:space="preserve"> </w:t>
      </w:r>
      <w:r w:rsidR="009D2933" w:rsidRPr="00E22423">
        <w:t>T</w:t>
      </w:r>
      <w:r w:rsidR="00493BFA" w:rsidRPr="00E22423">
        <w:t>he normalization and weighting are performed and applied in three damage categories: human health, ecosystem quality, and resources. Each damage category</w:t>
      </w:r>
      <w:r w:rsidR="00D51CB9" w:rsidRPr="00E22423">
        <w:t xml:space="preserve"> is </w:t>
      </w:r>
      <w:r w:rsidR="00493BFA" w:rsidRPr="00E22423">
        <w:rPr>
          <w:u w:color="7030A0"/>
        </w:rPr>
        <w:t>summarized as follows:</w:t>
      </w:r>
    </w:p>
    <w:p w:rsidR="00D51CB9" w:rsidRPr="00E22423" w:rsidRDefault="00D51CB9" w:rsidP="00D51CB9">
      <w:pPr>
        <w:pStyle w:val="CETBodytext"/>
        <w:numPr>
          <w:ilvl w:val="0"/>
          <w:numId w:val="24"/>
        </w:numPr>
      </w:pPr>
      <w:r w:rsidRPr="00E22423">
        <w:t>Human health: climate change, carcinogens, radiation, ozone layer depletion, respiratory organics, and respiratory inorganic</w:t>
      </w:r>
    </w:p>
    <w:p w:rsidR="00D51CB9" w:rsidRPr="00E22423" w:rsidRDefault="00D51CB9" w:rsidP="00D51CB9">
      <w:pPr>
        <w:pStyle w:val="CETBodytext"/>
        <w:numPr>
          <w:ilvl w:val="0"/>
          <w:numId w:val="24"/>
        </w:numPr>
      </w:pPr>
      <w:r w:rsidRPr="00E22423">
        <w:t>Ecosystem quality: acidification, eutrophication, ecotoxixity, and land use</w:t>
      </w:r>
    </w:p>
    <w:p w:rsidR="00D51CB9" w:rsidRPr="00E22423" w:rsidRDefault="00D51CB9" w:rsidP="00D51CB9">
      <w:pPr>
        <w:pStyle w:val="CETBodytext"/>
        <w:numPr>
          <w:ilvl w:val="0"/>
          <w:numId w:val="24"/>
        </w:numPr>
      </w:pPr>
      <w:r w:rsidRPr="00E22423">
        <w:t>Resources: fossil fuels and minerals</w:t>
      </w:r>
    </w:p>
    <w:p w:rsidR="006F1759" w:rsidRPr="00E22423" w:rsidRDefault="006F1759" w:rsidP="00EE4ED3">
      <w:pPr>
        <w:pStyle w:val="CETBodytext"/>
      </w:pPr>
    </w:p>
    <w:p w:rsidR="0068362A" w:rsidRPr="00E22423" w:rsidRDefault="0068362A" w:rsidP="0068362A">
      <w:pPr>
        <w:pStyle w:val="CETHeading1"/>
      </w:pPr>
      <w:r w:rsidRPr="00E22423">
        <w:t>Results and discussion</w:t>
      </w:r>
    </w:p>
    <w:p w:rsidR="00863A20" w:rsidRPr="00E22423" w:rsidRDefault="00BB02DD" w:rsidP="003E503A">
      <w:pPr>
        <w:pStyle w:val="CETheadingx"/>
      </w:pPr>
      <w:r w:rsidRPr="00E22423">
        <w:t xml:space="preserve">3.1 </w:t>
      </w:r>
      <w:r w:rsidR="0068362A" w:rsidRPr="00E22423">
        <w:t>Process analysis</w:t>
      </w:r>
      <w:r w:rsidR="00863A20" w:rsidRPr="00E22423">
        <w:t xml:space="preserve"> </w:t>
      </w:r>
    </w:p>
    <w:p w:rsidR="00BB02DD" w:rsidRPr="00E22423" w:rsidRDefault="00BB02DD" w:rsidP="00BB02DD">
      <w:pPr>
        <w:pStyle w:val="CETBodytext"/>
        <w:rPr>
          <w:sz w:val="16"/>
          <w:szCs w:val="16"/>
          <w:lang w:val="en-GB"/>
        </w:rPr>
      </w:pPr>
    </w:p>
    <w:p w:rsidR="00863A20" w:rsidRPr="00E22423" w:rsidDel="00E26AA1" w:rsidRDefault="00070206" w:rsidP="0068362A">
      <w:pPr>
        <w:pStyle w:val="CETBodytext"/>
        <w:rPr>
          <w:del w:id="2" w:author="Jun Yow Yong" w:date="2016-09-07T03:41:00Z"/>
          <w:rFonts w:cs="Arial"/>
          <w:szCs w:val="18"/>
          <w:lang w:bidi="th-TH"/>
        </w:rPr>
      </w:pPr>
      <w:r w:rsidRPr="00E22423">
        <w:t>In scenario A, cerium oxide production (s</w:t>
      </w:r>
      <w:r w:rsidR="0068362A" w:rsidRPr="00E22423">
        <w:t xml:space="preserve">ee Figure 1) consisted of </w:t>
      </w:r>
      <w:r w:rsidR="00863A20" w:rsidRPr="00E22423">
        <w:t xml:space="preserve">six </w:t>
      </w:r>
      <w:r w:rsidR="0068362A" w:rsidRPr="00E22423">
        <w:t xml:space="preserve">main </w:t>
      </w:r>
      <w:r w:rsidR="00863A20" w:rsidRPr="00E22423">
        <w:t xml:space="preserve">stages namely </w:t>
      </w:r>
      <w:r w:rsidR="00ED2110" w:rsidRPr="00E22423">
        <w:t>(</w:t>
      </w:r>
      <w:r w:rsidRPr="00E22423">
        <w:t xml:space="preserve">1) </w:t>
      </w:r>
      <w:r w:rsidR="00863A20" w:rsidRPr="00E22423">
        <w:t>mining and grinding of monazite ore,</w:t>
      </w:r>
      <w:r w:rsidRPr="00E22423">
        <w:t xml:space="preserve"> </w:t>
      </w:r>
      <w:r w:rsidR="00ED2110" w:rsidRPr="00E22423">
        <w:t>(</w:t>
      </w:r>
      <w:r w:rsidRPr="00E22423">
        <w:t>2)</w:t>
      </w:r>
      <w:r w:rsidR="00863A20" w:rsidRPr="00E22423">
        <w:t xml:space="preserve"> transportation of monazite ore to Thailand Institute of Nuclear Technology, </w:t>
      </w:r>
      <w:r w:rsidR="00ED2110" w:rsidRPr="00E22423">
        <w:t>(</w:t>
      </w:r>
      <w:r w:rsidRPr="00E22423">
        <w:t xml:space="preserve">3) </w:t>
      </w:r>
      <w:r w:rsidR="00863A20" w:rsidRPr="00E22423">
        <w:t xml:space="preserve">digestion of monazite ore by alkali method, </w:t>
      </w:r>
      <w:r w:rsidR="00ED2110" w:rsidRPr="00E22423">
        <w:t>(</w:t>
      </w:r>
      <w:r w:rsidRPr="00E22423">
        <w:t xml:space="preserve">4) </w:t>
      </w:r>
      <w:r w:rsidR="00863A20" w:rsidRPr="00E22423">
        <w:t xml:space="preserve">dissolution process, </w:t>
      </w:r>
      <w:r w:rsidR="00ED2110" w:rsidRPr="00E22423">
        <w:t>(</w:t>
      </w:r>
      <w:r w:rsidRPr="00E22423">
        <w:t xml:space="preserve">5) </w:t>
      </w:r>
      <w:r w:rsidR="00863A20" w:rsidRPr="00E22423">
        <w:t xml:space="preserve">the separation of U and </w:t>
      </w:r>
      <w:proofErr w:type="spellStart"/>
      <w:r w:rsidR="00863A20" w:rsidRPr="00E22423">
        <w:t>Th</w:t>
      </w:r>
      <w:proofErr w:type="spellEnd"/>
      <w:r w:rsidR="00863A20" w:rsidRPr="00E22423">
        <w:t xml:space="preserve"> by precipitation method, and </w:t>
      </w:r>
      <w:r w:rsidR="00ED2110" w:rsidRPr="00E22423">
        <w:t>(</w:t>
      </w:r>
      <w:r w:rsidRPr="00E22423">
        <w:t xml:space="preserve">6) </w:t>
      </w:r>
      <w:r w:rsidR="00863A20" w:rsidRPr="00E22423">
        <w:t>separation of cerium oxide.</w:t>
      </w:r>
      <w:r w:rsidRPr="00E22423">
        <w:t xml:space="preserve"> </w:t>
      </w:r>
      <w:r w:rsidR="00863A20" w:rsidRPr="00E22423">
        <w:t xml:space="preserve"> The obtained m</w:t>
      </w:r>
      <w:r w:rsidR="00863A20" w:rsidRPr="00E22423">
        <w:rPr>
          <w:lang w:bidi="th-TH"/>
        </w:rPr>
        <w:t xml:space="preserve">onazite ore was ground to gain 325 </w:t>
      </w:r>
      <w:proofErr w:type="gramStart"/>
      <w:r w:rsidR="00863A20" w:rsidRPr="00E22423">
        <w:rPr>
          <w:lang w:bidi="th-TH"/>
        </w:rPr>
        <w:t>mesh</w:t>
      </w:r>
      <w:proofErr w:type="gramEnd"/>
      <w:r w:rsidR="00863A20" w:rsidRPr="00E22423">
        <w:rPr>
          <w:lang w:bidi="th-TH"/>
        </w:rPr>
        <w:t xml:space="preserve">. </w:t>
      </w:r>
      <w:r w:rsidR="00863A20" w:rsidRPr="00E22423">
        <w:t xml:space="preserve">The ground monazite containing (Ce, La, </w:t>
      </w:r>
      <w:proofErr w:type="spellStart"/>
      <w:r w:rsidR="00863A20" w:rsidRPr="00E22423">
        <w:t>Pr</w:t>
      </w:r>
      <w:proofErr w:type="spellEnd"/>
      <w:r w:rsidR="00863A20" w:rsidRPr="00E22423">
        <w:t xml:space="preserve">, </w:t>
      </w:r>
      <w:proofErr w:type="spellStart"/>
      <w:r w:rsidR="00863A20" w:rsidRPr="00E22423">
        <w:t>Nd</w:t>
      </w:r>
      <w:proofErr w:type="spellEnd"/>
      <w:r w:rsidR="00863A20" w:rsidRPr="00E22423">
        <w:t xml:space="preserve">, Y, U, </w:t>
      </w:r>
      <w:proofErr w:type="spellStart"/>
      <w:r w:rsidR="00863A20" w:rsidRPr="00E22423">
        <w:t>Th</w:t>
      </w:r>
      <w:proofErr w:type="spellEnd"/>
      <w:proofErr w:type="gramStart"/>
      <w:r w:rsidR="00863A20" w:rsidRPr="00E22423">
        <w:t>)PO</w:t>
      </w:r>
      <w:r w:rsidR="00863A20" w:rsidRPr="00E22423">
        <w:rPr>
          <w:vertAlign w:val="subscript"/>
        </w:rPr>
        <w:t>4</w:t>
      </w:r>
      <w:proofErr w:type="gramEnd"/>
      <w:r w:rsidR="00863A20" w:rsidRPr="00E22423">
        <w:t xml:space="preserve"> was </w:t>
      </w:r>
      <w:r w:rsidR="00863A20" w:rsidRPr="00E22423">
        <w:rPr>
          <w:lang w:bidi="th-TH"/>
        </w:rPr>
        <w:t xml:space="preserve">digested with 50 %w/w </w:t>
      </w:r>
      <w:proofErr w:type="spellStart"/>
      <w:r w:rsidR="00863A20" w:rsidRPr="00E22423">
        <w:rPr>
          <w:lang w:bidi="th-TH"/>
        </w:rPr>
        <w:t>NaOH</w:t>
      </w:r>
      <w:proofErr w:type="spellEnd"/>
      <w:r w:rsidR="00863A20" w:rsidRPr="00E22423">
        <w:rPr>
          <w:lang w:bidi="th-TH"/>
        </w:rPr>
        <w:t xml:space="preserve"> at 140 </w:t>
      </w:r>
      <w:ins w:id="3" w:author="Jun Yow Yong" w:date="2016-09-07T03:37:00Z">
        <w:r w:rsidR="00863A20" w:rsidRPr="00E22423">
          <w:rPr>
            <w:lang w:bidi="th-TH"/>
          </w:rPr>
          <w:t>°</w:t>
        </w:r>
      </w:ins>
      <w:r w:rsidR="00863A20" w:rsidRPr="00E22423">
        <w:rPr>
          <w:lang w:bidi="th-TH"/>
        </w:rPr>
        <w:t xml:space="preserve">C for 4 h. </w:t>
      </w:r>
      <w:r w:rsidR="00863A20" w:rsidRPr="00E22423">
        <w:rPr>
          <w:u w:color="000000"/>
        </w:rPr>
        <w:t>After the reaction was completed</w:t>
      </w:r>
      <w:r w:rsidR="00863A20" w:rsidRPr="00E22423">
        <w:rPr>
          <w:lang w:bidi="th-TH"/>
        </w:rPr>
        <w:t xml:space="preserve">, the hydrous metal oxide cake consisting of </w:t>
      </w:r>
      <w:proofErr w:type="gramStart"/>
      <w:r w:rsidR="00863A20" w:rsidRPr="00E22423">
        <w:rPr>
          <w:lang w:bidi="th-TH"/>
        </w:rPr>
        <w:t>Ce(</w:t>
      </w:r>
      <w:proofErr w:type="gramEnd"/>
      <w:r w:rsidR="00863A20" w:rsidRPr="00E22423">
        <w:rPr>
          <w:lang w:bidi="th-TH"/>
        </w:rPr>
        <w:t>OH)</w:t>
      </w:r>
      <w:r w:rsidR="00863A20" w:rsidRPr="00E22423">
        <w:rPr>
          <w:vertAlign w:val="subscript"/>
          <w:lang w:bidi="th-TH"/>
        </w:rPr>
        <w:t>4</w:t>
      </w:r>
      <w:r w:rsidR="00863A20" w:rsidRPr="00E22423">
        <w:rPr>
          <w:lang w:bidi="th-TH"/>
        </w:rPr>
        <w:t>, RE(OH)</w:t>
      </w:r>
      <w:r w:rsidR="00863A20" w:rsidRPr="00E22423">
        <w:rPr>
          <w:vertAlign w:val="subscript"/>
          <w:lang w:bidi="th-TH"/>
        </w:rPr>
        <w:t>3</w:t>
      </w:r>
      <w:r w:rsidR="00863A20" w:rsidRPr="00E22423">
        <w:rPr>
          <w:lang w:bidi="th-TH"/>
        </w:rPr>
        <w:t xml:space="preserve">, </w:t>
      </w:r>
      <w:proofErr w:type="spellStart"/>
      <w:r w:rsidR="00863A20" w:rsidRPr="00E22423">
        <w:rPr>
          <w:lang w:bidi="th-TH"/>
        </w:rPr>
        <w:t>Th</w:t>
      </w:r>
      <w:proofErr w:type="spellEnd"/>
      <w:r w:rsidR="00863A20" w:rsidRPr="00E22423">
        <w:rPr>
          <w:lang w:bidi="th-TH"/>
        </w:rPr>
        <w:t>(OH)</w:t>
      </w:r>
      <w:r w:rsidR="00863A20" w:rsidRPr="00E22423">
        <w:rPr>
          <w:vertAlign w:val="subscript"/>
          <w:lang w:bidi="th-TH"/>
        </w:rPr>
        <w:t>4</w:t>
      </w:r>
      <w:r w:rsidR="00863A20" w:rsidRPr="00E22423">
        <w:rPr>
          <w:lang w:bidi="th-TH"/>
        </w:rPr>
        <w:t xml:space="preserve"> and UO</w:t>
      </w:r>
      <w:r w:rsidR="00863A20" w:rsidRPr="00E22423">
        <w:rPr>
          <w:vertAlign w:val="subscript"/>
          <w:lang w:bidi="th-TH"/>
        </w:rPr>
        <w:t>2</w:t>
      </w:r>
      <w:r w:rsidR="00863A20" w:rsidRPr="00E22423">
        <w:rPr>
          <w:lang w:bidi="th-TH"/>
        </w:rPr>
        <w:t>(OH)</w:t>
      </w:r>
      <w:r w:rsidR="00863A20" w:rsidRPr="00E22423">
        <w:rPr>
          <w:vertAlign w:val="subscript"/>
          <w:lang w:bidi="th-TH"/>
        </w:rPr>
        <w:t>2</w:t>
      </w:r>
      <w:r w:rsidR="00863A20" w:rsidRPr="00E22423">
        <w:rPr>
          <w:lang w:bidi="th-TH"/>
        </w:rPr>
        <w:t xml:space="preserve"> was obtained. </w:t>
      </w:r>
      <w:r w:rsidR="00863A20" w:rsidRPr="00E22423">
        <w:t xml:space="preserve">Next, </w:t>
      </w:r>
      <w:r w:rsidR="00863A20" w:rsidRPr="00E22423">
        <w:rPr>
          <w:lang w:bidi="th-TH"/>
        </w:rPr>
        <w:t>the hydrous metal oxide cake obtained from decomposition process (stage 2) was dissolved in H</w:t>
      </w:r>
      <w:r w:rsidR="00863A20" w:rsidRPr="00E22423">
        <w:rPr>
          <w:vertAlign w:val="subscript"/>
          <w:lang w:bidi="th-TH"/>
        </w:rPr>
        <w:t>2</w:t>
      </w:r>
      <w:r w:rsidR="00863A20" w:rsidRPr="00E22423">
        <w:rPr>
          <w:lang w:bidi="th-TH"/>
        </w:rPr>
        <w:t xml:space="preserve">O and then 35 %w/v </w:t>
      </w:r>
      <w:proofErr w:type="spellStart"/>
      <w:r w:rsidR="00863A20" w:rsidRPr="00E22423">
        <w:rPr>
          <w:lang w:bidi="th-TH"/>
        </w:rPr>
        <w:t>HCl</w:t>
      </w:r>
      <w:proofErr w:type="spellEnd"/>
      <w:r w:rsidR="00863A20" w:rsidRPr="00E22423">
        <w:rPr>
          <w:lang w:bidi="th-TH"/>
        </w:rPr>
        <w:t xml:space="preserve"> was added. The soluble chloride compound containing CeCl</w:t>
      </w:r>
      <w:r w:rsidR="00863A20" w:rsidRPr="00E22423">
        <w:rPr>
          <w:vertAlign w:val="subscript"/>
          <w:lang w:bidi="th-TH"/>
        </w:rPr>
        <w:t>4</w:t>
      </w:r>
      <w:r w:rsidR="00863A20" w:rsidRPr="00E22423">
        <w:rPr>
          <w:lang w:bidi="th-TH"/>
        </w:rPr>
        <w:t>, RECl</w:t>
      </w:r>
      <w:r w:rsidR="00863A20" w:rsidRPr="00E22423">
        <w:rPr>
          <w:vertAlign w:val="subscript"/>
          <w:lang w:bidi="th-TH"/>
        </w:rPr>
        <w:t>3</w:t>
      </w:r>
      <w:r w:rsidR="00863A20" w:rsidRPr="00E22423">
        <w:rPr>
          <w:lang w:bidi="th-TH"/>
        </w:rPr>
        <w:t>, ThCl</w:t>
      </w:r>
      <w:r w:rsidR="00863A20" w:rsidRPr="00E22423">
        <w:rPr>
          <w:vertAlign w:val="subscript"/>
          <w:lang w:bidi="th-TH"/>
        </w:rPr>
        <w:t>4</w:t>
      </w:r>
      <w:r w:rsidR="00863A20" w:rsidRPr="00E22423">
        <w:rPr>
          <w:lang w:bidi="th-TH"/>
        </w:rPr>
        <w:t>, and UCl</w:t>
      </w:r>
      <w:r w:rsidR="00863A20" w:rsidRPr="00E22423">
        <w:rPr>
          <w:vertAlign w:val="subscript"/>
          <w:lang w:bidi="th-TH"/>
        </w:rPr>
        <w:t>3</w:t>
      </w:r>
      <w:r w:rsidR="00863A20" w:rsidRPr="00E22423">
        <w:rPr>
          <w:lang w:bidi="th-TH"/>
        </w:rPr>
        <w:t xml:space="preserve"> was formed. In this stage, U and </w:t>
      </w:r>
      <w:proofErr w:type="spellStart"/>
      <w:r w:rsidR="00863A20" w:rsidRPr="00E22423">
        <w:rPr>
          <w:lang w:bidi="th-TH"/>
        </w:rPr>
        <w:t>Th</w:t>
      </w:r>
      <w:proofErr w:type="spellEnd"/>
      <w:r w:rsidR="00863A20" w:rsidRPr="00E22423">
        <w:rPr>
          <w:lang w:bidi="th-TH"/>
        </w:rPr>
        <w:t xml:space="preserve"> were separated from rare earth and cerium by selectively precipitation method. A 20% w/w </w:t>
      </w:r>
      <w:proofErr w:type="spellStart"/>
      <w:r w:rsidR="00863A20" w:rsidRPr="00E22423">
        <w:rPr>
          <w:lang w:bidi="th-TH"/>
        </w:rPr>
        <w:t>NaOH</w:t>
      </w:r>
      <w:proofErr w:type="spellEnd"/>
      <w:r w:rsidR="00863A20" w:rsidRPr="00E22423">
        <w:rPr>
          <w:lang w:bidi="th-TH"/>
        </w:rPr>
        <w:t xml:space="preserve"> was added to the chloride solution obtained from stage 3. After the completion of precipitation, the hydroxide cake containing </w:t>
      </w:r>
      <w:proofErr w:type="spellStart"/>
      <w:proofErr w:type="gramStart"/>
      <w:r w:rsidR="00863A20" w:rsidRPr="00E22423">
        <w:rPr>
          <w:lang w:bidi="th-TH"/>
        </w:rPr>
        <w:t>Th</w:t>
      </w:r>
      <w:proofErr w:type="spellEnd"/>
      <w:r w:rsidR="00863A20" w:rsidRPr="00E22423">
        <w:rPr>
          <w:lang w:bidi="th-TH"/>
        </w:rPr>
        <w:t>(</w:t>
      </w:r>
      <w:proofErr w:type="gramEnd"/>
      <w:r w:rsidR="00863A20" w:rsidRPr="00E22423">
        <w:rPr>
          <w:lang w:bidi="th-TH"/>
        </w:rPr>
        <w:t>OH)</w:t>
      </w:r>
      <w:r w:rsidR="00863A20" w:rsidRPr="00E22423">
        <w:rPr>
          <w:vertAlign w:val="subscript"/>
          <w:lang w:bidi="th-TH"/>
        </w:rPr>
        <w:t>4</w:t>
      </w:r>
      <w:r w:rsidR="00863A20" w:rsidRPr="00E22423">
        <w:rPr>
          <w:lang w:bidi="th-TH"/>
        </w:rPr>
        <w:t xml:space="preserve"> and Na</w:t>
      </w:r>
      <w:r w:rsidR="00863A20" w:rsidRPr="00E22423">
        <w:rPr>
          <w:vertAlign w:val="subscript"/>
          <w:lang w:bidi="th-TH"/>
        </w:rPr>
        <w:t>2</w:t>
      </w:r>
      <w:r w:rsidR="00863A20" w:rsidRPr="00E22423">
        <w:rPr>
          <w:lang w:bidi="th-TH"/>
        </w:rPr>
        <w:t>U</w:t>
      </w:r>
      <w:r w:rsidR="00863A20" w:rsidRPr="00E22423">
        <w:rPr>
          <w:vertAlign w:val="subscript"/>
          <w:lang w:bidi="th-TH"/>
        </w:rPr>
        <w:t>2</w:t>
      </w:r>
      <w:r w:rsidR="00863A20" w:rsidRPr="00E22423">
        <w:rPr>
          <w:lang w:bidi="th-TH"/>
        </w:rPr>
        <w:t>O</w:t>
      </w:r>
      <w:r w:rsidR="00863A20" w:rsidRPr="00E22423">
        <w:rPr>
          <w:vertAlign w:val="subscript"/>
          <w:lang w:bidi="th-TH"/>
        </w:rPr>
        <w:t>7</w:t>
      </w:r>
      <w:r w:rsidR="00863A20" w:rsidRPr="00E22423">
        <w:rPr>
          <w:lang w:bidi="th-TH"/>
        </w:rPr>
        <w:t xml:space="preserve"> was filtrated and then washed with H</w:t>
      </w:r>
      <w:r w:rsidR="00863A20" w:rsidRPr="00E22423">
        <w:rPr>
          <w:vertAlign w:val="subscript"/>
          <w:lang w:bidi="th-TH"/>
        </w:rPr>
        <w:t>2</w:t>
      </w:r>
      <w:r w:rsidR="00863A20" w:rsidRPr="00E22423">
        <w:rPr>
          <w:lang w:bidi="th-TH"/>
        </w:rPr>
        <w:t>O. In filtrate solution, CeCl</w:t>
      </w:r>
      <w:r w:rsidR="00863A20" w:rsidRPr="00E22423">
        <w:rPr>
          <w:vertAlign w:val="subscript"/>
          <w:lang w:bidi="th-TH"/>
        </w:rPr>
        <w:t>4</w:t>
      </w:r>
      <w:r w:rsidR="00863A20" w:rsidRPr="00E22423">
        <w:rPr>
          <w:lang w:bidi="th-TH"/>
        </w:rPr>
        <w:t xml:space="preserve"> and RECl</w:t>
      </w:r>
      <w:r w:rsidR="00863A20" w:rsidRPr="00E22423">
        <w:rPr>
          <w:vertAlign w:val="subscript"/>
          <w:lang w:bidi="th-TH"/>
        </w:rPr>
        <w:t xml:space="preserve">3 </w:t>
      </w:r>
      <w:r w:rsidR="00863A20" w:rsidRPr="00E22423">
        <w:rPr>
          <w:lang w:bidi="th-TH"/>
        </w:rPr>
        <w:t>were separated from a daughter product of uranium (radium, Ra) by sulfated precipitation. The filtrate solution was reacted with BaCl</w:t>
      </w:r>
      <w:r w:rsidR="00863A20" w:rsidRPr="00E22423">
        <w:rPr>
          <w:vertAlign w:val="subscript"/>
          <w:lang w:bidi="th-TH"/>
        </w:rPr>
        <w:t>2</w:t>
      </w:r>
      <w:r w:rsidR="00863A20" w:rsidRPr="00E22423">
        <w:rPr>
          <w:lang w:bidi="th-TH"/>
        </w:rPr>
        <w:t xml:space="preserve"> and H</w:t>
      </w:r>
      <w:r w:rsidR="00863A20" w:rsidRPr="00E22423">
        <w:rPr>
          <w:vertAlign w:val="subscript"/>
          <w:lang w:bidi="th-TH"/>
        </w:rPr>
        <w:t>2</w:t>
      </w:r>
      <w:r w:rsidR="00863A20" w:rsidRPr="00E22423">
        <w:rPr>
          <w:lang w:bidi="th-TH"/>
        </w:rPr>
        <w:t>SO</w:t>
      </w:r>
      <w:r w:rsidR="00863A20" w:rsidRPr="00E22423">
        <w:rPr>
          <w:vertAlign w:val="subscript"/>
          <w:lang w:bidi="th-TH"/>
        </w:rPr>
        <w:t>4</w:t>
      </w:r>
      <w:r w:rsidR="00863A20" w:rsidRPr="00E22423">
        <w:rPr>
          <w:lang w:bidi="th-TH"/>
        </w:rPr>
        <w:t>. After the completion of reaction, a precipitate of (Ba, Ra)SO</w:t>
      </w:r>
      <w:r w:rsidR="00863A20" w:rsidRPr="00E22423">
        <w:rPr>
          <w:vertAlign w:val="subscript"/>
          <w:lang w:bidi="th-TH"/>
        </w:rPr>
        <w:t>4</w:t>
      </w:r>
      <w:r w:rsidR="00863A20" w:rsidRPr="00E22423">
        <w:rPr>
          <w:lang w:bidi="th-TH"/>
        </w:rPr>
        <w:t xml:space="preserve"> was filtrated off. </w:t>
      </w:r>
    </w:p>
    <w:p w:rsidR="00863A20" w:rsidRPr="00E22423" w:rsidDel="00E26AA1" w:rsidRDefault="00863A20" w:rsidP="0068362A">
      <w:pPr>
        <w:pStyle w:val="CETBodytext"/>
        <w:rPr>
          <w:del w:id="4" w:author="Jun Yow Yong" w:date="2016-09-07T03:41:00Z"/>
          <w:rFonts w:cs="Arial"/>
          <w:szCs w:val="18"/>
        </w:rPr>
      </w:pPr>
    </w:p>
    <w:p w:rsidR="00863A20" w:rsidRPr="00E22423" w:rsidRDefault="00863A20" w:rsidP="0068362A">
      <w:pPr>
        <w:pStyle w:val="CETBodytext"/>
        <w:rPr>
          <w:lang w:bidi="th-TH"/>
        </w:rPr>
      </w:pPr>
      <w:r w:rsidRPr="00E22423">
        <w:t xml:space="preserve">Finally, the separation of cerium oxide step, </w:t>
      </w:r>
      <w:r w:rsidRPr="00E22423">
        <w:rPr>
          <w:lang w:bidi="th-TH"/>
        </w:rPr>
        <w:t>the chloride solution after removal of Ra was precipitated with 20</w:t>
      </w:r>
      <w:ins w:id="5" w:author="Jun Yow Yong" w:date="2016-09-07T03:42:00Z">
        <w:r w:rsidRPr="00E22423">
          <w:rPr>
            <w:lang w:bidi="th-TH"/>
          </w:rPr>
          <w:t xml:space="preserve"> </w:t>
        </w:r>
      </w:ins>
      <w:r w:rsidRPr="00E22423">
        <w:rPr>
          <w:lang w:bidi="th-TH"/>
        </w:rPr>
        <w:t xml:space="preserve">% w/w </w:t>
      </w:r>
      <w:proofErr w:type="spellStart"/>
      <w:r w:rsidRPr="00E22423">
        <w:rPr>
          <w:lang w:bidi="th-TH"/>
        </w:rPr>
        <w:t>NaOH</w:t>
      </w:r>
      <w:proofErr w:type="spellEnd"/>
      <w:r w:rsidRPr="00E22423">
        <w:rPr>
          <w:lang w:bidi="th-TH"/>
        </w:rPr>
        <w:t xml:space="preserve"> at pH 11.0. The hydroxide cake containing </w:t>
      </w:r>
      <w:proofErr w:type="gramStart"/>
      <w:r w:rsidRPr="00E22423">
        <w:rPr>
          <w:lang w:bidi="th-TH"/>
        </w:rPr>
        <w:t>Ce(</w:t>
      </w:r>
      <w:proofErr w:type="gramEnd"/>
      <w:r w:rsidRPr="00E22423">
        <w:rPr>
          <w:lang w:bidi="th-TH"/>
        </w:rPr>
        <w:t>OH)</w:t>
      </w:r>
      <w:r w:rsidRPr="00E22423">
        <w:rPr>
          <w:vertAlign w:val="subscript"/>
          <w:lang w:bidi="th-TH"/>
        </w:rPr>
        <w:t>4</w:t>
      </w:r>
      <w:r w:rsidRPr="00E22423">
        <w:rPr>
          <w:szCs w:val="28"/>
          <w:lang w:bidi="th-TH"/>
        </w:rPr>
        <w:t>,</w:t>
      </w:r>
      <w:r w:rsidRPr="00E22423">
        <w:rPr>
          <w:lang w:bidi="th-TH"/>
        </w:rPr>
        <w:t xml:space="preserve"> Ce(OH)</w:t>
      </w:r>
      <w:r w:rsidRPr="00E22423">
        <w:rPr>
          <w:vertAlign w:val="subscript"/>
          <w:lang w:bidi="th-TH"/>
        </w:rPr>
        <w:t>3</w:t>
      </w:r>
      <w:r w:rsidRPr="00E22423">
        <w:rPr>
          <w:lang w:bidi="th-TH"/>
        </w:rPr>
        <w:t xml:space="preserve"> and RE(OH)</w:t>
      </w:r>
      <w:r w:rsidRPr="00E22423">
        <w:rPr>
          <w:vertAlign w:val="subscript"/>
          <w:lang w:bidi="th-TH"/>
        </w:rPr>
        <w:t>3</w:t>
      </w:r>
      <w:r w:rsidRPr="00E22423">
        <w:rPr>
          <w:lang w:bidi="th-TH"/>
        </w:rPr>
        <w:t xml:space="preserve"> was filtrated and then washed with H</w:t>
      </w:r>
      <w:r w:rsidRPr="00E22423">
        <w:rPr>
          <w:vertAlign w:val="subscript"/>
          <w:lang w:bidi="th-TH"/>
        </w:rPr>
        <w:t>2</w:t>
      </w:r>
      <w:r w:rsidRPr="00E22423">
        <w:rPr>
          <w:lang w:bidi="th-TH"/>
        </w:rPr>
        <w:t xml:space="preserve">O. The reactions were illustrated </w:t>
      </w:r>
      <w:r w:rsidRPr="00E22423">
        <w:rPr>
          <w:szCs w:val="18"/>
          <w:lang w:bidi="th-TH"/>
        </w:rPr>
        <w:t xml:space="preserve">in </w:t>
      </w:r>
      <w:proofErr w:type="spellStart"/>
      <w:proofErr w:type="gramStart"/>
      <w:r w:rsidRPr="00E22423">
        <w:rPr>
          <w:szCs w:val="18"/>
          <w:lang w:bidi="th-TH"/>
        </w:rPr>
        <w:t>Eq</w:t>
      </w:r>
      <w:proofErr w:type="spellEnd"/>
      <w:proofErr w:type="gramEnd"/>
      <w:del w:id="6" w:author="Jun Yow Yong" w:date="2016-09-07T03:42:00Z">
        <w:r w:rsidRPr="00E22423" w:rsidDel="00E26AA1">
          <w:rPr>
            <w:szCs w:val="18"/>
            <w:lang w:bidi="th-TH"/>
          </w:rPr>
          <w:delText xml:space="preserve"> </w:delText>
        </w:r>
      </w:del>
      <w:r w:rsidRPr="00E22423">
        <w:rPr>
          <w:szCs w:val="18"/>
          <w:lang w:bidi="th-TH"/>
        </w:rPr>
        <w:t xml:space="preserve">(1) </w:t>
      </w:r>
      <w:r w:rsidRPr="00E22423">
        <w:rPr>
          <w:szCs w:val="18"/>
          <w:lang w:bidi="th-TH"/>
        </w:rPr>
        <w:sym w:font="Symbol" w:char="F02D"/>
      </w:r>
      <w:r w:rsidR="0068362A" w:rsidRPr="00E22423">
        <w:rPr>
          <w:szCs w:val="18"/>
          <w:lang w:bidi="th-TH"/>
        </w:rPr>
        <w:t xml:space="preserve"> (3</w:t>
      </w:r>
      <w:r w:rsidRPr="00E22423">
        <w:rPr>
          <w:szCs w:val="18"/>
          <w:lang w:bidi="th-TH"/>
        </w:rPr>
        <w:t>).</w:t>
      </w:r>
      <w:r w:rsidRPr="00E22423">
        <w:rPr>
          <w:lang w:bidi="th-TH"/>
        </w:rPr>
        <w:t xml:space="preserve">  Next, the precipitate was dried at</w:t>
      </w:r>
      <w:r w:rsidR="00070206" w:rsidRPr="00E22423">
        <w:rPr>
          <w:lang w:bidi="th-TH"/>
        </w:rPr>
        <w:t xml:space="preserve"> </w:t>
      </w:r>
      <w:r w:rsidRPr="00E22423">
        <w:rPr>
          <w:lang w:bidi="th-TH"/>
        </w:rPr>
        <w:t xml:space="preserve">120 </w:t>
      </w:r>
      <w:ins w:id="7" w:author="Jun Yow Yong" w:date="2016-09-07T03:42:00Z">
        <w:r w:rsidRPr="00E22423">
          <w:rPr>
            <w:lang w:bidi="th-TH"/>
          </w:rPr>
          <w:t>°</w:t>
        </w:r>
      </w:ins>
      <w:del w:id="8" w:author="Jun Yow Yong" w:date="2016-09-07T03:42:00Z">
        <w:r w:rsidRPr="00E22423" w:rsidDel="00E26AA1">
          <w:rPr>
            <w:vertAlign w:val="superscript"/>
            <w:lang w:bidi="th-TH"/>
          </w:rPr>
          <w:delText>o</w:delText>
        </w:r>
      </w:del>
      <w:r w:rsidRPr="00E22423">
        <w:rPr>
          <w:lang w:bidi="th-TH"/>
        </w:rPr>
        <w:t>C and then dissolved in HNO</w:t>
      </w:r>
      <w:r w:rsidRPr="00E22423">
        <w:rPr>
          <w:vertAlign w:val="subscript"/>
          <w:lang w:bidi="th-TH"/>
        </w:rPr>
        <w:t>3</w:t>
      </w:r>
      <w:r w:rsidRPr="00E22423">
        <w:rPr>
          <w:lang w:bidi="th-TH"/>
        </w:rPr>
        <w:t>. The nitrate solution (</w:t>
      </w:r>
      <w:proofErr w:type="gramStart"/>
      <w:r w:rsidRPr="00E22423">
        <w:rPr>
          <w:szCs w:val="18"/>
          <w:lang w:bidi="th-TH"/>
        </w:rPr>
        <w:t>Eq</w:t>
      </w:r>
      <w:proofErr w:type="gramEnd"/>
      <w:del w:id="9" w:author="Jun Yow Yong" w:date="2016-09-07T03:42:00Z">
        <w:r w:rsidRPr="00E22423" w:rsidDel="00E26AA1">
          <w:rPr>
            <w:szCs w:val="18"/>
            <w:lang w:bidi="th-TH"/>
          </w:rPr>
          <w:delText xml:space="preserve"> </w:delText>
        </w:r>
      </w:del>
      <w:r w:rsidR="0068362A" w:rsidRPr="00E22423">
        <w:rPr>
          <w:szCs w:val="18"/>
          <w:lang w:bidi="th-TH"/>
        </w:rPr>
        <w:t>(4</w:t>
      </w:r>
      <w:r w:rsidRPr="00E22423">
        <w:rPr>
          <w:szCs w:val="18"/>
          <w:lang w:bidi="th-TH"/>
        </w:rPr>
        <w:t xml:space="preserve">) </w:t>
      </w:r>
      <w:r w:rsidRPr="00E22423">
        <w:rPr>
          <w:szCs w:val="18"/>
          <w:lang w:bidi="th-TH"/>
        </w:rPr>
        <w:sym w:font="Symbol" w:char="F02D"/>
      </w:r>
      <w:r w:rsidRPr="00E22423">
        <w:rPr>
          <w:szCs w:val="18"/>
          <w:lang w:bidi="th-TH"/>
        </w:rPr>
        <w:t xml:space="preserve"> (</w:t>
      </w:r>
      <w:r w:rsidR="0068362A" w:rsidRPr="00E22423">
        <w:rPr>
          <w:szCs w:val="18"/>
          <w:lang w:bidi="th-TH"/>
        </w:rPr>
        <w:t>6</w:t>
      </w:r>
      <w:r w:rsidRPr="00E22423">
        <w:rPr>
          <w:szCs w:val="18"/>
          <w:lang w:bidi="th-TH"/>
        </w:rPr>
        <w:t xml:space="preserve">) </w:t>
      </w:r>
      <w:r w:rsidRPr="00E22423">
        <w:rPr>
          <w:lang w:bidi="th-TH"/>
        </w:rPr>
        <w:t>containing Ce(NO</w:t>
      </w:r>
      <w:r w:rsidRPr="00E22423">
        <w:rPr>
          <w:vertAlign w:val="subscript"/>
          <w:lang w:bidi="th-TH"/>
        </w:rPr>
        <w:t>3</w:t>
      </w:r>
      <w:r w:rsidRPr="00E22423">
        <w:rPr>
          <w:lang w:bidi="th-TH"/>
        </w:rPr>
        <w:t>)</w:t>
      </w:r>
      <w:r w:rsidRPr="00E22423">
        <w:rPr>
          <w:vertAlign w:val="subscript"/>
          <w:lang w:bidi="th-TH"/>
        </w:rPr>
        <w:t>4</w:t>
      </w:r>
      <w:r w:rsidRPr="00E22423">
        <w:rPr>
          <w:lang w:bidi="th-TH"/>
        </w:rPr>
        <w:t>, Ce(NO</w:t>
      </w:r>
      <w:r w:rsidRPr="00E22423">
        <w:rPr>
          <w:vertAlign w:val="subscript"/>
          <w:lang w:bidi="th-TH"/>
        </w:rPr>
        <w:t>3</w:t>
      </w:r>
      <w:r w:rsidRPr="00E22423">
        <w:rPr>
          <w:lang w:bidi="th-TH"/>
        </w:rPr>
        <w:t>)</w:t>
      </w:r>
      <w:r w:rsidRPr="00E22423">
        <w:rPr>
          <w:vertAlign w:val="subscript"/>
          <w:lang w:bidi="th-TH"/>
        </w:rPr>
        <w:t>3</w:t>
      </w:r>
      <w:r w:rsidRPr="00E22423">
        <w:rPr>
          <w:lang w:bidi="th-TH"/>
        </w:rPr>
        <w:t xml:space="preserve"> and RE(NO</w:t>
      </w:r>
      <w:r w:rsidRPr="00E22423">
        <w:rPr>
          <w:vertAlign w:val="subscript"/>
          <w:lang w:bidi="th-TH"/>
        </w:rPr>
        <w:t>3</w:t>
      </w:r>
      <w:r w:rsidRPr="00E22423">
        <w:rPr>
          <w:lang w:bidi="th-TH"/>
        </w:rPr>
        <w:t>)</w:t>
      </w:r>
      <w:r w:rsidRPr="00E22423">
        <w:rPr>
          <w:vertAlign w:val="subscript"/>
          <w:lang w:bidi="th-TH"/>
        </w:rPr>
        <w:t>4</w:t>
      </w:r>
      <w:r w:rsidRPr="00E22423">
        <w:rPr>
          <w:lang w:bidi="th-TH"/>
        </w:rPr>
        <w:t xml:space="preserve"> was filtrated to remove insoluble impurities. The nitrate solution was extracted to separate Ce</w:t>
      </w:r>
      <w:r w:rsidRPr="00E22423">
        <w:rPr>
          <w:vertAlign w:val="superscript"/>
          <w:lang w:bidi="th-TH"/>
        </w:rPr>
        <w:t xml:space="preserve">+4 </w:t>
      </w:r>
      <w:r w:rsidRPr="00E22423">
        <w:rPr>
          <w:lang w:bidi="th-TH"/>
        </w:rPr>
        <w:t>from Ce</w:t>
      </w:r>
      <w:r w:rsidRPr="00E22423">
        <w:rPr>
          <w:vertAlign w:val="superscript"/>
          <w:lang w:bidi="th-TH"/>
        </w:rPr>
        <w:t>+3</w:t>
      </w:r>
      <w:r w:rsidRPr="00E22423">
        <w:rPr>
          <w:lang w:bidi="th-TH"/>
        </w:rPr>
        <w:t xml:space="preserve"> and other rare earths. A 50</w:t>
      </w:r>
      <w:ins w:id="10" w:author="Jun Yow Yong" w:date="2016-09-07T03:42:00Z">
        <w:r w:rsidRPr="00E22423">
          <w:rPr>
            <w:lang w:bidi="th-TH"/>
          </w:rPr>
          <w:t xml:space="preserve"> </w:t>
        </w:r>
      </w:ins>
      <w:r w:rsidRPr="00E22423">
        <w:rPr>
          <w:lang w:bidi="th-TH"/>
        </w:rPr>
        <w:t>% w/w TBP was used as an extractant. After extraction, the organic TBP consisting of Ce</w:t>
      </w:r>
      <w:r w:rsidRPr="00E22423">
        <w:rPr>
          <w:vertAlign w:val="superscript"/>
          <w:lang w:bidi="th-TH"/>
        </w:rPr>
        <w:t>+4</w:t>
      </w:r>
      <w:r w:rsidRPr="00E22423">
        <w:rPr>
          <w:lang w:bidi="th-TH"/>
        </w:rPr>
        <w:t xml:space="preserve"> was stripped with H</w:t>
      </w:r>
      <w:r w:rsidRPr="00E22423">
        <w:rPr>
          <w:vertAlign w:val="subscript"/>
          <w:lang w:bidi="th-TH"/>
        </w:rPr>
        <w:t>2</w:t>
      </w:r>
      <w:r w:rsidRPr="00E22423">
        <w:rPr>
          <w:lang w:bidi="th-TH"/>
        </w:rPr>
        <w:t>O and H</w:t>
      </w:r>
      <w:r w:rsidRPr="00E22423">
        <w:rPr>
          <w:vertAlign w:val="subscript"/>
          <w:lang w:bidi="th-TH"/>
        </w:rPr>
        <w:t>2</w:t>
      </w:r>
      <w:r w:rsidRPr="00E22423">
        <w:rPr>
          <w:lang w:bidi="th-TH"/>
        </w:rPr>
        <w:t>O</w:t>
      </w:r>
      <w:r w:rsidRPr="00E22423">
        <w:rPr>
          <w:vertAlign w:val="subscript"/>
          <w:lang w:bidi="th-TH"/>
        </w:rPr>
        <w:t>2</w:t>
      </w:r>
      <w:r w:rsidRPr="00E22423">
        <w:rPr>
          <w:lang w:bidi="th-TH"/>
        </w:rPr>
        <w:t>. Small amount of H</w:t>
      </w:r>
      <w:r w:rsidRPr="00E22423">
        <w:rPr>
          <w:vertAlign w:val="subscript"/>
          <w:lang w:bidi="th-TH"/>
        </w:rPr>
        <w:t>2</w:t>
      </w:r>
      <w:r w:rsidRPr="00E22423">
        <w:rPr>
          <w:lang w:bidi="th-TH"/>
        </w:rPr>
        <w:t>O</w:t>
      </w:r>
      <w:r w:rsidRPr="00E22423">
        <w:rPr>
          <w:vertAlign w:val="subscript"/>
          <w:lang w:bidi="th-TH"/>
        </w:rPr>
        <w:t xml:space="preserve">2 </w:t>
      </w:r>
      <w:r w:rsidRPr="00E22423">
        <w:rPr>
          <w:lang w:bidi="th-TH"/>
        </w:rPr>
        <w:t>was used to stabilize Ce</w:t>
      </w:r>
      <w:r w:rsidRPr="00E22423">
        <w:rPr>
          <w:vertAlign w:val="superscript"/>
          <w:lang w:bidi="th-TH"/>
        </w:rPr>
        <w:t>+4</w:t>
      </w:r>
      <w:r w:rsidRPr="00E22423">
        <w:rPr>
          <w:lang w:bidi="th-TH"/>
        </w:rPr>
        <w:t xml:space="preserve">. The obtained solution was warmed at 100 </w:t>
      </w:r>
      <w:ins w:id="11" w:author="Jun Yow Yong" w:date="2016-09-07T03:43:00Z">
        <w:r w:rsidRPr="00E22423">
          <w:rPr>
            <w:lang w:bidi="th-TH"/>
          </w:rPr>
          <w:t>°</w:t>
        </w:r>
      </w:ins>
      <w:del w:id="12" w:author="Jun Yow Yong" w:date="2016-09-07T03:43:00Z">
        <w:r w:rsidRPr="00E22423" w:rsidDel="00E26AA1">
          <w:rPr>
            <w:vertAlign w:val="superscript"/>
            <w:lang w:bidi="th-TH"/>
          </w:rPr>
          <w:delText>o</w:delText>
        </w:r>
      </w:del>
      <w:r w:rsidRPr="00E22423">
        <w:rPr>
          <w:lang w:bidi="th-TH"/>
        </w:rPr>
        <w:t>C and precipitated with 8</w:t>
      </w:r>
      <w:ins w:id="13" w:author="Jun Yow Yong" w:date="2016-09-07T03:42:00Z">
        <w:r w:rsidRPr="00E22423">
          <w:rPr>
            <w:lang w:bidi="th-TH"/>
          </w:rPr>
          <w:t xml:space="preserve"> </w:t>
        </w:r>
      </w:ins>
      <w:r w:rsidRPr="00E22423">
        <w:rPr>
          <w:lang w:bidi="th-TH"/>
        </w:rPr>
        <w:t>% w/w NH</w:t>
      </w:r>
      <w:r w:rsidRPr="00E22423">
        <w:rPr>
          <w:vertAlign w:val="subscript"/>
          <w:lang w:bidi="th-TH"/>
        </w:rPr>
        <w:t>4</w:t>
      </w:r>
      <w:r w:rsidRPr="00E22423">
        <w:rPr>
          <w:lang w:bidi="th-TH"/>
        </w:rPr>
        <w:t xml:space="preserve">OH to convert cerium nitrate to hydroxide. After complete precipitation, </w:t>
      </w:r>
      <w:proofErr w:type="gramStart"/>
      <w:r w:rsidRPr="00E22423">
        <w:rPr>
          <w:lang w:bidi="th-TH"/>
        </w:rPr>
        <w:t>Ce(</w:t>
      </w:r>
      <w:proofErr w:type="gramEnd"/>
      <w:r w:rsidRPr="00E22423">
        <w:rPr>
          <w:lang w:bidi="th-TH"/>
        </w:rPr>
        <w:t>OH)</w:t>
      </w:r>
      <w:r w:rsidRPr="00E22423">
        <w:rPr>
          <w:vertAlign w:val="subscript"/>
          <w:lang w:bidi="th-TH"/>
        </w:rPr>
        <w:t>4</w:t>
      </w:r>
      <w:r w:rsidRPr="00E22423">
        <w:rPr>
          <w:lang w:bidi="th-TH"/>
        </w:rPr>
        <w:t xml:space="preserve"> cake was filtrated and dried at  120 </w:t>
      </w:r>
      <w:ins w:id="14" w:author="Jun Yow Yong" w:date="2016-09-07T03:43:00Z">
        <w:r w:rsidRPr="00E22423">
          <w:rPr>
            <w:lang w:bidi="th-TH"/>
          </w:rPr>
          <w:t>°</w:t>
        </w:r>
      </w:ins>
      <w:del w:id="15" w:author="Jun Yow Yong" w:date="2016-09-07T03:43:00Z">
        <w:r w:rsidRPr="00E22423" w:rsidDel="00E26AA1">
          <w:rPr>
            <w:vertAlign w:val="superscript"/>
            <w:lang w:bidi="th-TH"/>
          </w:rPr>
          <w:delText>o</w:delText>
        </w:r>
      </w:del>
      <w:r w:rsidRPr="00E22423">
        <w:rPr>
          <w:lang w:bidi="th-TH"/>
        </w:rPr>
        <w:t xml:space="preserve">C. The dried cake was calcined at 800 </w:t>
      </w:r>
      <w:ins w:id="16" w:author="Jun Yow Yong" w:date="2016-09-07T03:43:00Z">
        <w:r w:rsidRPr="00E22423">
          <w:rPr>
            <w:lang w:bidi="th-TH"/>
          </w:rPr>
          <w:lastRenderedPageBreak/>
          <w:t>°</w:t>
        </w:r>
      </w:ins>
      <w:del w:id="17" w:author="Jun Yow Yong" w:date="2016-09-07T03:43:00Z">
        <w:r w:rsidRPr="00E22423" w:rsidDel="00682F42">
          <w:rPr>
            <w:vertAlign w:val="superscript"/>
            <w:lang w:bidi="th-TH"/>
          </w:rPr>
          <w:delText>o</w:delText>
        </w:r>
      </w:del>
      <w:r w:rsidRPr="00E22423">
        <w:rPr>
          <w:lang w:bidi="th-TH"/>
        </w:rPr>
        <w:t>C for 3 h</w:t>
      </w:r>
      <w:del w:id="18" w:author="Jun Yow Yong" w:date="2016-09-07T03:43:00Z">
        <w:r w:rsidRPr="00E22423" w:rsidDel="00E26AA1">
          <w:rPr>
            <w:lang w:bidi="th-TH"/>
          </w:rPr>
          <w:delText>r</w:delText>
        </w:r>
      </w:del>
      <w:r w:rsidRPr="00E22423">
        <w:rPr>
          <w:lang w:bidi="th-TH"/>
        </w:rPr>
        <w:t xml:space="preserve"> to produce 90</w:t>
      </w:r>
      <w:ins w:id="19" w:author="Jun Yow Yong" w:date="2016-09-07T03:43:00Z">
        <w:r w:rsidRPr="00E22423">
          <w:rPr>
            <w:lang w:bidi="th-TH"/>
          </w:rPr>
          <w:t xml:space="preserve"> </w:t>
        </w:r>
      </w:ins>
      <w:r w:rsidRPr="00E22423">
        <w:rPr>
          <w:lang w:bidi="th-TH"/>
        </w:rPr>
        <w:t>% purity of CeO</w:t>
      </w:r>
      <w:r w:rsidRPr="00E22423">
        <w:rPr>
          <w:vertAlign w:val="subscript"/>
          <w:lang w:bidi="th-TH"/>
        </w:rPr>
        <w:t>2</w:t>
      </w:r>
      <w:r w:rsidRPr="00E22423">
        <w:rPr>
          <w:lang w:bidi="th-TH"/>
        </w:rPr>
        <w:t>. The re</w:t>
      </w:r>
      <w:r w:rsidR="0068362A" w:rsidRPr="00E22423">
        <w:rPr>
          <w:lang w:bidi="th-TH"/>
        </w:rPr>
        <w:t xml:space="preserve">actions were presented in </w:t>
      </w:r>
      <w:proofErr w:type="spellStart"/>
      <w:r w:rsidR="0068362A" w:rsidRPr="00E22423">
        <w:rPr>
          <w:lang w:bidi="th-TH"/>
        </w:rPr>
        <w:t>Eq</w:t>
      </w:r>
      <w:proofErr w:type="spellEnd"/>
      <w:r w:rsidR="0068362A" w:rsidRPr="00E22423">
        <w:rPr>
          <w:lang w:bidi="th-TH"/>
        </w:rPr>
        <w:t xml:space="preserve"> (7</w:t>
      </w:r>
      <w:r w:rsidRPr="00E22423">
        <w:rPr>
          <w:lang w:bidi="th-TH"/>
        </w:rPr>
        <w:t xml:space="preserve">) </w:t>
      </w:r>
      <w:r w:rsidRPr="00E22423">
        <w:rPr>
          <w:lang w:bidi="th-TH"/>
        </w:rPr>
        <w:sym w:font="Symbol" w:char="F02D"/>
      </w:r>
      <w:r w:rsidR="0068362A" w:rsidRPr="00E22423">
        <w:rPr>
          <w:lang w:bidi="th-TH"/>
        </w:rPr>
        <w:t xml:space="preserve"> (8</w:t>
      </w:r>
      <w:r w:rsidRPr="00E22423">
        <w:rPr>
          <w:lang w:bidi="th-TH"/>
        </w:rPr>
        <w:t xml:space="preserve">). </w:t>
      </w:r>
      <w:del w:id="20" w:author="Jun Yow Yong" w:date="2016-09-07T03:43:00Z">
        <w:r w:rsidRPr="00E22423" w:rsidDel="00682F42">
          <w:rPr>
            <w:lang w:bidi="th-TH"/>
          </w:rPr>
          <w:delText xml:space="preserve"> </w:delText>
        </w:r>
      </w:del>
      <w:r w:rsidRPr="00E22423">
        <w:rPr>
          <w:lang w:bidi="th-TH"/>
        </w:rPr>
        <w:t xml:space="preserve">The </w:t>
      </w:r>
      <w:proofErr w:type="spellStart"/>
      <w:r w:rsidRPr="00E22423">
        <w:rPr>
          <w:lang w:bidi="th-TH"/>
        </w:rPr>
        <w:t>raffinate</w:t>
      </w:r>
      <w:proofErr w:type="spellEnd"/>
      <w:r w:rsidRPr="00E22423">
        <w:rPr>
          <w:lang w:bidi="th-TH"/>
        </w:rPr>
        <w:t xml:space="preserve"> layer composed of Ce</w:t>
      </w:r>
      <w:r w:rsidRPr="00E22423">
        <w:rPr>
          <w:vertAlign w:val="superscript"/>
          <w:lang w:bidi="th-TH"/>
        </w:rPr>
        <w:t>+3</w:t>
      </w:r>
      <w:r w:rsidRPr="00E22423">
        <w:rPr>
          <w:lang w:bidi="th-TH"/>
        </w:rPr>
        <w:t xml:space="preserve"> and other rare earths was reacted with 8</w:t>
      </w:r>
      <w:ins w:id="21" w:author="Jun Yow Yong" w:date="2016-09-07T03:43:00Z">
        <w:r w:rsidRPr="00E22423">
          <w:rPr>
            <w:lang w:bidi="th-TH"/>
          </w:rPr>
          <w:t xml:space="preserve"> </w:t>
        </w:r>
      </w:ins>
      <w:r w:rsidRPr="00E22423">
        <w:rPr>
          <w:lang w:bidi="th-TH"/>
        </w:rPr>
        <w:t>% w/w NH</w:t>
      </w:r>
      <w:r w:rsidRPr="00E22423">
        <w:rPr>
          <w:vertAlign w:val="subscript"/>
          <w:lang w:bidi="th-TH"/>
        </w:rPr>
        <w:t>4</w:t>
      </w:r>
      <w:r w:rsidRPr="00E22423">
        <w:rPr>
          <w:lang w:bidi="th-TH"/>
        </w:rPr>
        <w:t>OH and 35</w:t>
      </w:r>
      <w:ins w:id="22" w:author="Jun Yow Yong" w:date="2016-09-07T03:43:00Z">
        <w:r w:rsidRPr="00E22423">
          <w:rPr>
            <w:lang w:bidi="th-TH"/>
          </w:rPr>
          <w:t xml:space="preserve"> </w:t>
        </w:r>
      </w:ins>
      <w:r w:rsidRPr="00E22423">
        <w:rPr>
          <w:lang w:bidi="th-TH"/>
        </w:rPr>
        <w:t>% H</w:t>
      </w:r>
      <w:r w:rsidRPr="00E22423">
        <w:rPr>
          <w:vertAlign w:val="subscript"/>
          <w:lang w:bidi="th-TH"/>
        </w:rPr>
        <w:t>2</w:t>
      </w:r>
      <w:r w:rsidRPr="00E22423">
        <w:rPr>
          <w:lang w:bidi="th-TH"/>
        </w:rPr>
        <w:t>O</w:t>
      </w:r>
      <w:r w:rsidRPr="00E22423">
        <w:rPr>
          <w:vertAlign w:val="subscript"/>
          <w:lang w:bidi="th-TH"/>
        </w:rPr>
        <w:t>2</w:t>
      </w:r>
      <w:r w:rsidRPr="00E22423">
        <w:rPr>
          <w:lang w:bidi="th-TH"/>
        </w:rPr>
        <w:t xml:space="preserve"> at 80 </w:t>
      </w:r>
      <w:ins w:id="23" w:author="Jun Yow Yong" w:date="2016-09-07T03:43:00Z">
        <w:r w:rsidRPr="00E22423">
          <w:rPr>
            <w:lang w:bidi="th-TH"/>
          </w:rPr>
          <w:t>°</w:t>
        </w:r>
      </w:ins>
      <w:del w:id="24" w:author="Jun Yow Yong" w:date="2016-09-07T03:43:00Z">
        <w:r w:rsidRPr="00E22423" w:rsidDel="00682F42">
          <w:rPr>
            <w:vertAlign w:val="superscript"/>
            <w:lang w:bidi="th-TH"/>
          </w:rPr>
          <w:delText>o</w:delText>
        </w:r>
      </w:del>
      <w:r w:rsidRPr="00E22423">
        <w:rPr>
          <w:lang w:bidi="th-TH"/>
        </w:rPr>
        <w:t xml:space="preserve">C. </w:t>
      </w:r>
      <w:del w:id="25" w:author="Jun Yow Yong" w:date="2016-09-07T03:43:00Z">
        <w:r w:rsidRPr="00E22423" w:rsidDel="00682F42">
          <w:rPr>
            <w:lang w:bidi="th-TH"/>
          </w:rPr>
          <w:delText xml:space="preserve"> </w:delText>
        </w:r>
      </w:del>
      <w:r w:rsidRPr="00E22423">
        <w:rPr>
          <w:lang w:bidi="th-TH"/>
        </w:rPr>
        <w:t xml:space="preserve">After </w:t>
      </w:r>
      <w:r w:rsidRPr="00E22423">
        <w:rPr>
          <w:u w:color="000000"/>
        </w:rPr>
        <w:t>the reaction was completed</w:t>
      </w:r>
      <w:r w:rsidRPr="00E22423">
        <w:rPr>
          <w:lang w:bidi="th-TH"/>
        </w:rPr>
        <w:t>, the Ce(OH)</w:t>
      </w:r>
      <w:r w:rsidRPr="00E22423">
        <w:rPr>
          <w:vertAlign w:val="subscript"/>
          <w:lang w:bidi="th-TH"/>
        </w:rPr>
        <w:t>3</w:t>
      </w:r>
      <w:r w:rsidRPr="00E22423">
        <w:rPr>
          <w:lang w:bidi="th-TH"/>
        </w:rPr>
        <w:t xml:space="preserve"> precipitate was filtrated and dried at  120 </w:t>
      </w:r>
      <w:ins w:id="26" w:author="Jun Yow Yong" w:date="2016-09-07T03:43:00Z">
        <w:r w:rsidRPr="00E22423">
          <w:rPr>
            <w:lang w:bidi="th-TH"/>
          </w:rPr>
          <w:t>°</w:t>
        </w:r>
      </w:ins>
      <w:del w:id="27" w:author="Jun Yow Yong" w:date="2016-09-07T03:43:00Z">
        <w:r w:rsidRPr="00E22423" w:rsidDel="00682F42">
          <w:rPr>
            <w:vertAlign w:val="superscript"/>
            <w:lang w:bidi="th-TH"/>
          </w:rPr>
          <w:delText>o</w:delText>
        </w:r>
      </w:del>
      <w:r w:rsidRPr="00E22423">
        <w:rPr>
          <w:lang w:bidi="th-TH"/>
        </w:rPr>
        <w:t>C. The CeO</w:t>
      </w:r>
      <w:r w:rsidRPr="00E22423">
        <w:rPr>
          <w:vertAlign w:val="subscript"/>
          <w:lang w:bidi="th-TH"/>
        </w:rPr>
        <w:t xml:space="preserve">2 </w:t>
      </w:r>
      <w:r w:rsidRPr="00E22423">
        <w:rPr>
          <w:lang w:bidi="th-TH"/>
        </w:rPr>
        <w:t>90</w:t>
      </w:r>
      <w:ins w:id="28" w:author="Jun Yow Yong" w:date="2016-09-07T03:43:00Z">
        <w:r w:rsidRPr="00E22423">
          <w:rPr>
            <w:lang w:bidi="th-TH"/>
          </w:rPr>
          <w:t xml:space="preserve"> </w:t>
        </w:r>
      </w:ins>
      <w:r w:rsidR="00ED2110" w:rsidRPr="00E22423">
        <w:rPr>
          <w:lang w:bidi="th-TH"/>
        </w:rPr>
        <w:t xml:space="preserve">% purity </w:t>
      </w:r>
      <w:r w:rsidRPr="00E22423">
        <w:rPr>
          <w:lang w:bidi="th-TH"/>
        </w:rPr>
        <w:t xml:space="preserve"> was form after being dried and calcined with precipitate at 120 </w:t>
      </w:r>
      <w:ins w:id="29" w:author="Jun Yow Yong" w:date="2016-09-07T03:43:00Z">
        <w:r w:rsidRPr="00E22423">
          <w:rPr>
            <w:lang w:bidi="th-TH"/>
          </w:rPr>
          <w:t>°</w:t>
        </w:r>
      </w:ins>
      <w:del w:id="30" w:author="Jun Yow Yong" w:date="2016-09-07T03:43:00Z">
        <w:r w:rsidRPr="00E22423" w:rsidDel="00682F42">
          <w:rPr>
            <w:vertAlign w:val="superscript"/>
            <w:lang w:bidi="th-TH"/>
          </w:rPr>
          <w:delText>o</w:delText>
        </w:r>
      </w:del>
      <w:r w:rsidRPr="00E22423">
        <w:rPr>
          <w:lang w:bidi="th-TH"/>
        </w:rPr>
        <w:t xml:space="preserve">C and 800 </w:t>
      </w:r>
      <w:ins w:id="31" w:author="Jun Yow Yong" w:date="2016-09-07T03:44:00Z">
        <w:r w:rsidRPr="00E22423">
          <w:rPr>
            <w:lang w:bidi="th-TH"/>
          </w:rPr>
          <w:t>°</w:t>
        </w:r>
      </w:ins>
      <w:del w:id="32" w:author="Jun Yow Yong" w:date="2016-09-07T03:44:00Z">
        <w:r w:rsidRPr="00E22423" w:rsidDel="00682F42">
          <w:rPr>
            <w:vertAlign w:val="superscript"/>
            <w:lang w:bidi="th-TH"/>
          </w:rPr>
          <w:delText>o</w:delText>
        </w:r>
      </w:del>
      <w:r w:rsidR="00ED2110" w:rsidRPr="00E22423">
        <w:rPr>
          <w:lang w:bidi="th-TH"/>
        </w:rPr>
        <w:t xml:space="preserve">C, as presented in </w:t>
      </w:r>
      <w:proofErr w:type="spellStart"/>
      <w:r w:rsidR="00ED2110" w:rsidRPr="00E22423">
        <w:rPr>
          <w:lang w:bidi="th-TH"/>
        </w:rPr>
        <w:t>Eq</w:t>
      </w:r>
      <w:proofErr w:type="spellEnd"/>
      <w:r w:rsidR="00ED2110" w:rsidRPr="00E22423">
        <w:rPr>
          <w:lang w:bidi="th-TH"/>
        </w:rPr>
        <w:t xml:space="preserve"> (8) </w:t>
      </w:r>
      <w:r w:rsidR="00ED2110" w:rsidRPr="00E22423">
        <w:rPr>
          <w:lang w:bidi="th-TH"/>
        </w:rPr>
        <w:sym w:font="Symbol" w:char="F02D"/>
      </w:r>
      <w:r w:rsidR="00ED2110" w:rsidRPr="00E22423">
        <w:rPr>
          <w:lang w:bidi="th-TH"/>
        </w:rPr>
        <w:t xml:space="preserve"> (9).</w:t>
      </w:r>
    </w:p>
    <w:tbl>
      <w:tblPr>
        <w:tblW w:w="5000" w:type="pct"/>
        <w:tblLook w:val="04A0" w:firstRow="1" w:lastRow="0" w:firstColumn="1" w:lastColumn="0" w:noHBand="0" w:noVBand="1"/>
      </w:tblPr>
      <w:tblGrid>
        <w:gridCol w:w="6699"/>
        <w:gridCol w:w="2304"/>
      </w:tblGrid>
      <w:tr w:rsidR="00E22423" w:rsidRPr="00E22423" w:rsidTr="009150B0">
        <w:trPr>
          <w:ins w:id="33" w:author="Jun Yow Yong" w:date="2016-09-07T03:38:00Z"/>
        </w:trPr>
        <w:tc>
          <w:tcPr>
            <w:tcW w:w="6699" w:type="dxa"/>
            <w:shd w:val="clear" w:color="auto" w:fill="auto"/>
            <w:vAlign w:val="center"/>
          </w:tcPr>
          <w:p w:rsidR="00863A20" w:rsidRPr="00E22423" w:rsidRDefault="00863A20" w:rsidP="009150B0">
            <w:pPr>
              <w:pStyle w:val="CETBodytext"/>
              <w:spacing w:before="120"/>
              <w:rPr>
                <w:ins w:id="34" w:author="Jun Yow Yong" w:date="2016-09-07T03:38:00Z"/>
              </w:rPr>
            </w:pPr>
            <w:ins w:id="35" w:author="Jun Yow Yong" w:date="2016-09-07T03:44:00Z">
              <w:r w:rsidRPr="00E22423">
                <w:rPr>
                  <w:rFonts w:cs="Arial"/>
                  <w:lang w:bidi="th-TH"/>
                </w:rPr>
                <w:t>CeCl</w:t>
              </w:r>
              <w:r w:rsidRPr="00E22423">
                <w:rPr>
                  <w:rFonts w:cs="Arial"/>
                  <w:vertAlign w:val="subscript"/>
                  <w:lang w:bidi="th-TH"/>
                </w:rPr>
                <w:t xml:space="preserve">4 </w:t>
              </w:r>
              <w:r w:rsidRPr="00E22423">
                <w:rPr>
                  <w:rFonts w:cs="Arial"/>
                  <w:lang w:bidi="th-TH"/>
                </w:rPr>
                <w:t>+ 4NaOH → Ce(OH)</w:t>
              </w:r>
              <w:r w:rsidRPr="00E22423">
                <w:rPr>
                  <w:rFonts w:cs="Arial"/>
                  <w:vertAlign w:val="subscript"/>
                  <w:lang w:bidi="th-TH"/>
                </w:rPr>
                <w:t>4</w:t>
              </w:r>
              <w:r w:rsidRPr="00E22423">
                <w:rPr>
                  <w:rFonts w:cs="Arial"/>
                  <w:lang w:bidi="th-TH"/>
                </w:rPr>
                <w:t xml:space="preserve"> + 4NaCl</w:t>
              </w:r>
            </w:ins>
          </w:p>
        </w:tc>
        <w:tc>
          <w:tcPr>
            <w:tcW w:w="2304" w:type="dxa"/>
            <w:shd w:val="clear" w:color="auto" w:fill="auto"/>
            <w:vAlign w:val="center"/>
          </w:tcPr>
          <w:p w:rsidR="00863A20" w:rsidRPr="00E22423" w:rsidRDefault="00863A20" w:rsidP="0068362A">
            <w:pPr>
              <w:pStyle w:val="CETBodytext"/>
              <w:spacing w:before="120"/>
              <w:jc w:val="right"/>
              <w:rPr>
                <w:ins w:id="36" w:author="Jun Yow Yong" w:date="2016-09-07T03:38:00Z"/>
              </w:rPr>
            </w:pPr>
            <w:ins w:id="37" w:author="Jun Yow Yong" w:date="2016-09-07T03:38:00Z">
              <w:r w:rsidRPr="00E22423">
                <w:t>(1)</w:t>
              </w:r>
            </w:ins>
          </w:p>
        </w:tc>
      </w:tr>
      <w:tr w:rsidR="00E22423" w:rsidRPr="00E22423" w:rsidTr="009150B0">
        <w:trPr>
          <w:ins w:id="38" w:author="Jun Yow Yong" w:date="2016-09-07T03:38:00Z"/>
        </w:trPr>
        <w:tc>
          <w:tcPr>
            <w:tcW w:w="6699" w:type="dxa"/>
            <w:shd w:val="clear" w:color="auto" w:fill="auto"/>
            <w:vAlign w:val="center"/>
          </w:tcPr>
          <w:p w:rsidR="00863A20" w:rsidRPr="00E22423" w:rsidRDefault="00863A20" w:rsidP="009150B0">
            <w:pPr>
              <w:pStyle w:val="CETBodytext"/>
              <w:rPr>
                <w:ins w:id="39" w:author="Jun Yow Yong" w:date="2016-09-07T03:38:00Z"/>
                <w:noProof/>
                <w:lang w:eastAsia="zh-TW"/>
              </w:rPr>
            </w:pPr>
            <w:ins w:id="40" w:author="Jun Yow Yong" w:date="2016-09-07T03:45:00Z">
              <w:r w:rsidRPr="00E22423">
                <w:rPr>
                  <w:rFonts w:cs="Arial"/>
                  <w:lang w:bidi="th-TH"/>
                </w:rPr>
                <w:t>CeCl</w:t>
              </w:r>
              <w:r w:rsidRPr="00E22423">
                <w:rPr>
                  <w:rFonts w:cs="Arial"/>
                  <w:vertAlign w:val="subscript"/>
                  <w:lang w:bidi="th-TH"/>
                </w:rPr>
                <w:t xml:space="preserve">3 </w:t>
              </w:r>
              <w:r w:rsidRPr="00E22423">
                <w:rPr>
                  <w:rFonts w:cs="Arial"/>
                  <w:lang w:bidi="th-TH"/>
                </w:rPr>
                <w:t>+ 3NaOH → Ce(OH)</w:t>
              </w:r>
              <w:r w:rsidRPr="00E22423">
                <w:rPr>
                  <w:rFonts w:cs="Arial"/>
                  <w:vertAlign w:val="subscript"/>
                  <w:lang w:bidi="th-TH"/>
                </w:rPr>
                <w:t>3</w:t>
              </w:r>
              <w:r w:rsidRPr="00E22423">
                <w:rPr>
                  <w:rFonts w:cs="Arial"/>
                  <w:lang w:bidi="th-TH"/>
                </w:rPr>
                <w:t xml:space="preserve"> + 3NaCl</w:t>
              </w:r>
            </w:ins>
          </w:p>
        </w:tc>
        <w:tc>
          <w:tcPr>
            <w:tcW w:w="2304" w:type="dxa"/>
            <w:shd w:val="clear" w:color="auto" w:fill="auto"/>
            <w:vAlign w:val="center"/>
          </w:tcPr>
          <w:p w:rsidR="00863A20" w:rsidRPr="00E22423" w:rsidRDefault="00863A20" w:rsidP="009150B0">
            <w:pPr>
              <w:pStyle w:val="CETBodytext"/>
              <w:jc w:val="right"/>
              <w:rPr>
                <w:ins w:id="41" w:author="Jun Yow Yong" w:date="2016-09-07T03:38:00Z"/>
              </w:rPr>
            </w:pPr>
            <w:ins w:id="42" w:author="Jun Yow Yong" w:date="2016-09-07T03:38:00Z">
              <w:r w:rsidRPr="00E22423">
                <w:t>(</w:t>
              </w:r>
            </w:ins>
            <w:r w:rsidR="0068362A" w:rsidRPr="00E22423">
              <w:t>2</w:t>
            </w:r>
            <w:ins w:id="43" w:author="Jun Yow Yong" w:date="2016-09-07T03:38:00Z">
              <w:r w:rsidRPr="00E22423">
                <w:t>)</w:t>
              </w:r>
            </w:ins>
          </w:p>
        </w:tc>
      </w:tr>
      <w:tr w:rsidR="00E22423" w:rsidRPr="00E22423" w:rsidTr="009150B0">
        <w:trPr>
          <w:ins w:id="44" w:author="Jun Yow Yong" w:date="2016-09-07T03:38:00Z"/>
        </w:trPr>
        <w:tc>
          <w:tcPr>
            <w:tcW w:w="6699" w:type="dxa"/>
            <w:shd w:val="clear" w:color="auto" w:fill="auto"/>
            <w:vAlign w:val="center"/>
          </w:tcPr>
          <w:p w:rsidR="00863A20" w:rsidRPr="00E22423" w:rsidRDefault="00863A20" w:rsidP="009150B0">
            <w:pPr>
              <w:pStyle w:val="CETBodytext"/>
              <w:rPr>
                <w:ins w:id="45" w:author="Jun Yow Yong" w:date="2016-09-07T03:38:00Z"/>
                <w:noProof/>
                <w:lang w:eastAsia="zh-TW"/>
              </w:rPr>
            </w:pPr>
            <w:ins w:id="46" w:author="Jun Yow Yong" w:date="2016-09-07T03:45:00Z">
              <w:r w:rsidRPr="00E22423">
                <w:rPr>
                  <w:rFonts w:cs="Arial"/>
                  <w:lang w:bidi="th-TH"/>
                </w:rPr>
                <w:t>RECl</w:t>
              </w:r>
              <w:r w:rsidRPr="00E22423">
                <w:rPr>
                  <w:rFonts w:cs="Arial"/>
                  <w:vertAlign w:val="subscript"/>
                  <w:lang w:bidi="th-TH"/>
                </w:rPr>
                <w:t xml:space="preserve">4 </w:t>
              </w:r>
              <w:r w:rsidRPr="00E22423">
                <w:rPr>
                  <w:rFonts w:cs="Arial"/>
                  <w:lang w:bidi="th-TH"/>
                </w:rPr>
                <w:t>+ 4NaOH → RE(OH)</w:t>
              </w:r>
              <w:r w:rsidRPr="00E22423">
                <w:rPr>
                  <w:rFonts w:cs="Arial"/>
                  <w:vertAlign w:val="subscript"/>
                  <w:lang w:bidi="th-TH"/>
                </w:rPr>
                <w:t>4</w:t>
              </w:r>
              <w:r w:rsidRPr="00E22423">
                <w:rPr>
                  <w:rFonts w:cs="Arial"/>
                  <w:lang w:bidi="th-TH"/>
                </w:rPr>
                <w:t xml:space="preserve"> + 4NaCl</w:t>
              </w:r>
            </w:ins>
          </w:p>
        </w:tc>
        <w:tc>
          <w:tcPr>
            <w:tcW w:w="2304" w:type="dxa"/>
            <w:shd w:val="clear" w:color="auto" w:fill="auto"/>
            <w:vAlign w:val="center"/>
          </w:tcPr>
          <w:p w:rsidR="00863A20" w:rsidRPr="00E22423" w:rsidRDefault="00863A20" w:rsidP="0068362A">
            <w:pPr>
              <w:pStyle w:val="CETBodytext"/>
              <w:jc w:val="right"/>
              <w:rPr>
                <w:ins w:id="47" w:author="Jun Yow Yong" w:date="2016-09-07T03:38:00Z"/>
              </w:rPr>
            </w:pPr>
            <w:ins w:id="48" w:author="Jun Yow Yong" w:date="2016-09-07T03:38:00Z">
              <w:r w:rsidRPr="00E22423">
                <w:t>(</w:t>
              </w:r>
            </w:ins>
            <w:r w:rsidR="0068362A" w:rsidRPr="00E22423">
              <w:t>3</w:t>
            </w:r>
            <w:ins w:id="49" w:author="Jun Yow Yong" w:date="2016-09-07T03:38:00Z">
              <w:r w:rsidRPr="00E22423">
                <w:t>)</w:t>
              </w:r>
            </w:ins>
          </w:p>
        </w:tc>
      </w:tr>
      <w:tr w:rsidR="00E22423" w:rsidRPr="00E22423" w:rsidTr="009150B0">
        <w:trPr>
          <w:ins w:id="50" w:author="Jun Yow Yong" w:date="2016-09-07T03:38:00Z"/>
        </w:trPr>
        <w:tc>
          <w:tcPr>
            <w:tcW w:w="6699" w:type="dxa"/>
            <w:shd w:val="clear" w:color="auto" w:fill="auto"/>
            <w:vAlign w:val="center"/>
          </w:tcPr>
          <w:p w:rsidR="00863A20" w:rsidRPr="00E22423" w:rsidRDefault="00863A20" w:rsidP="009150B0">
            <w:pPr>
              <w:pStyle w:val="CETBodytext"/>
              <w:rPr>
                <w:ins w:id="51" w:author="Jun Yow Yong" w:date="2016-09-07T03:38:00Z"/>
                <w:noProof/>
                <w:lang w:eastAsia="zh-TW"/>
              </w:rPr>
            </w:pPr>
            <w:ins w:id="52" w:author="Jun Yow Yong" w:date="2016-09-07T03:45:00Z">
              <w:r w:rsidRPr="00E22423">
                <w:rPr>
                  <w:rFonts w:cs="Arial"/>
                  <w:lang w:bidi="th-TH"/>
                </w:rPr>
                <w:t>Ce(OH)</w:t>
              </w:r>
              <w:r w:rsidRPr="00E22423">
                <w:rPr>
                  <w:rFonts w:cs="Arial"/>
                  <w:vertAlign w:val="subscript"/>
                  <w:lang w:bidi="th-TH"/>
                </w:rPr>
                <w:t>4</w:t>
              </w:r>
              <w:r w:rsidRPr="00E22423">
                <w:rPr>
                  <w:rFonts w:cs="Arial"/>
                  <w:lang w:bidi="th-TH"/>
                </w:rPr>
                <w:t xml:space="preserve"> + 4HNO</w:t>
              </w:r>
              <w:r w:rsidRPr="00E22423">
                <w:rPr>
                  <w:rFonts w:cs="Arial"/>
                  <w:vertAlign w:val="subscript"/>
                  <w:lang w:bidi="th-TH"/>
                </w:rPr>
                <w:t>3</w:t>
              </w:r>
              <w:r w:rsidRPr="00E22423">
                <w:rPr>
                  <w:rFonts w:cs="Arial"/>
                  <w:lang w:bidi="th-TH"/>
                </w:rPr>
                <w:t xml:space="preserve"> → Ce(NO</w:t>
              </w:r>
              <w:r w:rsidRPr="00E22423">
                <w:rPr>
                  <w:rFonts w:cs="Arial"/>
                  <w:vertAlign w:val="subscript"/>
                  <w:lang w:bidi="th-TH"/>
                </w:rPr>
                <w:t>3</w:t>
              </w:r>
              <w:r w:rsidRPr="00E22423">
                <w:rPr>
                  <w:rFonts w:cs="Arial"/>
                  <w:lang w:bidi="th-TH"/>
                </w:rPr>
                <w:t>)</w:t>
              </w:r>
              <w:r w:rsidRPr="00E22423">
                <w:rPr>
                  <w:rFonts w:cs="Arial"/>
                  <w:vertAlign w:val="subscript"/>
                  <w:lang w:bidi="th-TH"/>
                </w:rPr>
                <w:t>4</w:t>
              </w:r>
              <w:r w:rsidRPr="00E22423">
                <w:rPr>
                  <w:rFonts w:cs="Arial"/>
                  <w:lang w:bidi="th-TH"/>
                </w:rPr>
                <w:t xml:space="preserve"> + 4H</w:t>
              </w:r>
              <w:r w:rsidRPr="00E22423">
                <w:rPr>
                  <w:rFonts w:cs="Arial"/>
                  <w:vertAlign w:val="subscript"/>
                  <w:lang w:bidi="th-TH"/>
                </w:rPr>
                <w:t>2</w:t>
              </w:r>
              <w:r w:rsidRPr="00E22423">
                <w:rPr>
                  <w:rFonts w:cs="Arial"/>
                  <w:lang w:bidi="th-TH"/>
                </w:rPr>
                <w:t>O</w:t>
              </w:r>
            </w:ins>
          </w:p>
        </w:tc>
        <w:tc>
          <w:tcPr>
            <w:tcW w:w="2304" w:type="dxa"/>
            <w:shd w:val="clear" w:color="auto" w:fill="auto"/>
            <w:vAlign w:val="center"/>
          </w:tcPr>
          <w:p w:rsidR="00863A20" w:rsidRPr="00E22423" w:rsidRDefault="00863A20" w:rsidP="009150B0">
            <w:pPr>
              <w:pStyle w:val="CETBodytext"/>
              <w:jc w:val="right"/>
              <w:rPr>
                <w:ins w:id="53" w:author="Jun Yow Yong" w:date="2016-09-07T03:38:00Z"/>
              </w:rPr>
            </w:pPr>
            <w:ins w:id="54" w:author="Jun Yow Yong" w:date="2016-09-07T03:38:00Z">
              <w:r w:rsidRPr="00E22423">
                <w:t>(</w:t>
              </w:r>
            </w:ins>
            <w:r w:rsidR="0068362A" w:rsidRPr="00E22423">
              <w:t>4</w:t>
            </w:r>
            <w:ins w:id="55" w:author="Jun Yow Yong" w:date="2016-09-07T03:38:00Z">
              <w:r w:rsidRPr="00E22423">
                <w:t>)</w:t>
              </w:r>
            </w:ins>
          </w:p>
        </w:tc>
      </w:tr>
      <w:tr w:rsidR="00E22423" w:rsidRPr="00E22423" w:rsidTr="009150B0">
        <w:trPr>
          <w:ins w:id="56" w:author="Jun Yow Yong" w:date="2016-09-07T03:38:00Z"/>
        </w:trPr>
        <w:tc>
          <w:tcPr>
            <w:tcW w:w="6699" w:type="dxa"/>
            <w:shd w:val="clear" w:color="auto" w:fill="auto"/>
            <w:vAlign w:val="center"/>
          </w:tcPr>
          <w:p w:rsidR="00863A20" w:rsidRPr="00E22423" w:rsidRDefault="00863A20" w:rsidP="009150B0">
            <w:pPr>
              <w:pStyle w:val="CETBodytext"/>
              <w:rPr>
                <w:ins w:id="57" w:author="Jun Yow Yong" w:date="2016-09-07T03:38:00Z"/>
                <w:noProof/>
                <w:lang w:eastAsia="zh-TW"/>
              </w:rPr>
            </w:pPr>
            <w:ins w:id="58" w:author="Jun Yow Yong" w:date="2016-09-07T03:45:00Z">
              <w:r w:rsidRPr="00E22423">
                <w:rPr>
                  <w:rFonts w:cs="Arial"/>
                  <w:lang w:bidi="th-TH"/>
                </w:rPr>
                <w:t>Ce(OH)</w:t>
              </w:r>
              <w:r w:rsidRPr="00E22423">
                <w:rPr>
                  <w:rFonts w:cs="Arial"/>
                  <w:vertAlign w:val="subscript"/>
                  <w:lang w:bidi="th-TH"/>
                </w:rPr>
                <w:t>3</w:t>
              </w:r>
              <w:r w:rsidRPr="00E22423">
                <w:rPr>
                  <w:rFonts w:cs="Arial"/>
                  <w:lang w:bidi="th-TH"/>
                </w:rPr>
                <w:t xml:space="preserve"> + 3HNO</w:t>
              </w:r>
              <w:r w:rsidRPr="00E22423">
                <w:rPr>
                  <w:rFonts w:cs="Arial"/>
                  <w:vertAlign w:val="subscript"/>
                  <w:lang w:bidi="th-TH"/>
                </w:rPr>
                <w:t>3</w:t>
              </w:r>
              <w:r w:rsidRPr="00E22423">
                <w:rPr>
                  <w:rFonts w:cs="Arial"/>
                  <w:lang w:bidi="th-TH"/>
                </w:rPr>
                <w:t xml:space="preserve"> → Ce(NO</w:t>
              </w:r>
              <w:r w:rsidRPr="00E22423">
                <w:rPr>
                  <w:rFonts w:cs="Arial"/>
                  <w:vertAlign w:val="subscript"/>
                  <w:lang w:bidi="th-TH"/>
                </w:rPr>
                <w:t>3</w:t>
              </w:r>
              <w:r w:rsidRPr="00E22423">
                <w:rPr>
                  <w:rFonts w:cs="Arial"/>
                  <w:lang w:bidi="th-TH"/>
                </w:rPr>
                <w:t>)</w:t>
              </w:r>
              <w:r w:rsidRPr="00E22423">
                <w:rPr>
                  <w:rFonts w:cs="Arial"/>
                  <w:vertAlign w:val="subscript"/>
                  <w:lang w:bidi="th-TH"/>
                </w:rPr>
                <w:t>3</w:t>
              </w:r>
              <w:r w:rsidRPr="00E22423">
                <w:rPr>
                  <w:rFonts w:cs="Arial"/>
                  <w:lang w:bidi="th-TH"/>
                </w:rPr>
                <w:t xml:space="preserve"> + 3H</w:t>
              </w:r>
              <w:r w:rsidRPr="00E22423">
                <w:rPr>
                  <w:rFonts w:cs="Arial"/>
                  <w:vertAlign w:val="subscript"/>
                  <w:lang w:bidi="th-TH"/>
                </w:rPr>
                <w:t>2</w:t>
              </w:r>
              <w:r w:rsidRPr="00E22423">
                <w:rPr>
                  <w:rFonts w:cs="Arial"/>
                  <w:lang w:bidi="th-TH"/>
                </w:rPr>
                <w:t>O</w:t>
              </w:r>
            </w:ins>
          </w:p>
        </w:tc>
        <w:tc>
          <w:tcPr>
            <w:tcW w:w="2304" w:type="dxa"/>
            <w:shd w:val="clear" w:color="auto" w:fill="auto"/>
            <w:vAlign w:val="center"/>
          </w:tcPr>
          <w:p w:rsidR="00863A20" w:rsidRPr="00E22423" w:rsidRDefault="00863A20" w:rsidP="009150B0">
            <w:pPr>
              <w:pStyle w:val="CETBodytext"/>
              <w:jc w:val="right"/>
              <w:rPr>
                <w:ins w:id="59" w:author="Jun Yow Yong" w:date="2016-09-07T03:38:00Z"/>
              </w:rPr>
            </w:pPr>
            <w:ins w:id="60" w:author="Jun Yow Yong" w:date="2016-09-07T03:38:00Z">
              <w:r w:rsidRPr="00E22423">
                <w:t>(</w:t>
              </w:r>
            </w:ins>
            <w:r w:rsidR="0068362A" w:rsidRPr="00E22423">
              <w:t>5</w:t>
            </w:r>
            <w:ins w:id="61" w:author="Jun Yow Yong" w:date="2016-09-07T03:38:00Z">
              <w:r w:rsidRPr="00E22423">
                <w:t>)</w:t>
              </w:r>
            </w:ins>
          </w:p>
        </w:tc>
      </w:tr>
      <w:tr w:rsidR="00E22423" w:rsidRPr="00E22423" w:rsidTr="009150B0">
        <w:tc>
          <w:tcPr>
            <w:tcW w:w="6699" w:type="dxa"/>
            <w:shd w:val="clear" w:color="auto" w:fill="auto"/>
            <w:vAlign w:val="center"/>
          </w:tcPr>
          <w:p w:rsidR="00863A20" w:rsidRPr="00E22423" w:rsidRDefault="00863A20" w:rsidP="009150B0">
            <w:pPr>
              <w:pStyle w:val="CETBodytext"/>
              <w:rPr>
                <w:ins w:id="62" w:author="Jun Yow Yong" w:date="2016-09-07T03:38:00Z"/>
                <w:rFonts w:cs="Arial"/>
                <w:lang w:bidi="th-TH"/>
              </w:rPr>
            </w:pPr>
            <w:ins w:id="63" w:author="Jun Yow Yong" w:date="2016-09-07T03:45:00Z">
              <w:r w:rsidRPr="00E22423">
                <w:rPr>
                  <w:rFonts w:cs="Arial"/>
                  <w:lang w:bidi="th-TH"/>
                </w:rPr>
                <w:t>RE(OH)</w:t>
              </w:r>
              <w:r w:rsidRPr="00E22423">
                <w:rPr>
                  <w:rFonts w:cs="Arial"/>
                  <w:vertAlign w:val="subscript"/>
                  <w:lang w:bidi="th-TH"/>
                </w:rPr>
                <w:t xml:space="preserve">4 </w:t>
              </w:r>
              <w:r w:rsidRPr="00E22423">
                <w:rPr>
                  <w:rFonts w:cs="Arial"/>
                  <w:lang w:bidi="th-TH"/>
                </w:rPr>
                <w:t>+ 4HNO</w:t>
              </w:r>
              <w:r w:rsidRPr="00E22423">
                <w:rPr>
                  <w:rFonts w:cs="Arial"/>
                  <w:vertAlign w:val="subscript"/>
                  <w:lang w:bidi="th-TH"/>
                </w:rPr>
                <w:t>3</w:t>
              </w:r>
              <w:r w:rsidRPr="00E22423">
                <w:rPr>
                  <w:rFonts w:cs="Arial"/>
                  <w:lang w:bidi="th-TH"/>
                </w:rPr>
                <w:t xml:space="preserve"> → RE(NO3)4 + 4H</w:t>
              </w:r>
              <w:r w:rsidRPr="00E22423">
                <w:rPr>
                  <w:rFonts w:cs="Arial"/>
                  <w:vertAlign w:val="subscript"/>
                  <w:lang w:bidi="th-TH"/>
                </w:rPr>
                <w:t>2</w:t>
              </w:r>
              <w:r w:rsidRPr="00E22423">
                <w:rPr>
                  <w:rFonts w:cs="Arial"/>
                  <w:lang w:bidi="th-TH"/>
                </w:rPr>
                <w:t>O</w:t>
              </w:r>
            </w:ins>
          </w:p>
        </w:tc>
        <w:tc>
          <w:tcPr>
            <w:tcW w:w="2304" w:type="dxa"/>
            <w:shd w:val="clear" w:color="auto" w:fill="auto"/>
            <w:vAlign w:val="center"/>
          </w:tcPr>
          <w:p w:rsidR="00863A20" w:rsidRPr="00E22423" w:rsidRDefault="00863A20" w:rsidP="009150B0">
            <w:pPr>
              <w:pStyle w:val="CETBodytext"/>
              <w:jc w:val="right"/>
              <w:rPr>
                <w:ins w:id="64" w:author="Jun Yow Yong" w:date="2016-09-07T03:38:00Z"/>
              </w:rPr>
            </w:pPr>
            <w:ins w:id="65" w:author="Jun Yow Yong" w:date="2016-09-07T03:38:00Z">
              <w:r w:rsidRPr="00E22423">
                <w:t>(</w:t>
              </w:r>
            </w:ins>
            <w:r w:rsidR="0068362A" w:rsidRPr="00E22423">
              <w:t>6</w:t>
            </w:r>
            <w:ins w:id="66" w:author="Jun Yow Yong" w:date="2016-09-07T03:38:00Z">
              <w:r w:rsidRPr="00E22423">
                <w:t>)</w:t>
              </w:r>
            </w:ins>
          </w:p>
        </w:tc>
      </w:tr>
      <w:tr w:rsidR="00E22423" w:rsidRPr="00E22423" w:rsidTr="009150B0">
        <w:tc>
          <w:tcPr>
            <w:tcW w:w="6699" w:type="dxa"/>
            <w:shd w:val="clear" w:color="auto" w:fill="auto"/>
            <w:vAlign w:val="center"/>
          </w:tcPr>
          <w:p w:rsidR="00863A20" w:rsidRPr="00E22423" w:rsidRDefault="00863A20" w:rsidP="009150B0">
            <w:pPr>
              <w:pStyle w:val="CETBodytext"/>
              <w:rPr>
                <w:ins w:id="67" w:author="Jun Yow Yong" w:date="2016-09-07T03:38:00Z"/>
                <w:rFonts w:cs="Arial"/>
                <w:lang w:bidi="th-TH"/>
              </w:rPr>
            </w:pPr>
            <w:ins w:id="68" w:author="Jun Yow Yong" w:date="2016-09-07T03:45:00Z">
              <w:r w:rsidRPr="00E22423">
                <w:rPr>
                  <w:rFonts w:cs="Arial"/>
                  <w:lang w:bidi="th-TH"/>
                </w:rPr>
                <w:t>Ce(NO</w:t>
              </w:r>
              <w:r w:rsidRPr="00E22423">
                <w:rPr>
                  <w:rFonts w:cs="Arial"/>
                  <w:vertAlign w:val="subscript"/>
                  <w:lang w:bidi="th-TH"/>
                </w:rPr>
                <w:t>3</w:t>
              </w:r>
              <w:r w:rsidRPr="00E22423">
                <w:rPr>
                  <w:rFonts w:cs="Arial"/>
                  <w:lang w:bidi="th-TH"/>
                </w:rPr>
                <w:t>)</w:t>
              </w:r>
              <w:r w:rsidRPr="00E22423">
                <w:rPr>
                  <w:rFonts w:cs="Arial"/>
                  <w:vertAlign w:val="subscript"/>
                  <w:lang w:bidi="th-TH"/>
                </w:rPr>
                <w:t>4</w:t>
              </w:r>
              <w:r w:rsidRPr="00E22423">
                <w:rPr>
                  <w:rFonts w:cs="Arial"/>
                  <w:lang w:bidi="th-TH"/>
                </w:rPr>
                <w:t xml:space="preserve"> + 4NH</w:t>
              </w:r>
              <w:r w:rsidRPr="00E22423">
                <w:rPr>
                  <w:rFonts w:cs="Arial"/>
                  <w:vertAlign w:val="subscript"/>
                  <w:lang w:bidi="th-TH"/>
                </w:rPr>
                <w:t>4</w:t>
              </w:r>
              <w:r w:rsidRPr="00E22423">
                <w:rPr>
                  <w:rFonts w:cs="Arial"/>
                  <w:lang w:bidi="th-TH"/>
                </w:rPr>
                <w:t>OH → Ce(OH)</w:t>
              </w:r>
              <w:r w:rsidRPr="00E22423">
                <w:rPr>
                  <w:rFonts w:cs="Arial"/>
                  <w:vertAlign w:val="subscript"/>
                  <w:lang w:bidi="th-TH"/>
                </w:rPr>
                <w:t>4</w:t>
              </w:r>
              <w:r w:rsidRPr="00E22423">
                <w:rPr>
                  <w:rFonts w:cs="Arial"/>
                  <w:lang w:bidi="th-TH"/>
                </w:rPr>
                <w:t xml:space="preserve"> + 4NH</w:t>
              </w:r>
              <w:r w:rsidRPr="00E22423">
                <w:rPr>
                  <w:rFonts w:cs="Arial"/>
                  <w:vertAlign w:val="subscript"/>
                  <w:lang w:bidi="th-TH"/>
                </w:rPr>
                <w:t>4</w:t>
              </w:r>
              <w:r w:rsidRPr="00E22423">
                <w:rPr>
                  <w:rFonts w:cs="Arial"/>
                  <w:lang w:bidi="th-TH"/>
                </w:rPr>
                <w:t>NO</w:t>
              </w:r>
              <w:r w:rsidRPr="00E22423">
                <w:rPr>
                  <w:rFonts w:cs="Arial"/>
                  <w:vertAlign w:val="subscript"/>
                  <w:lang w:bidi="th-TH"/>
                </w:rPr>
                <w:t>3</w:t>
              </w:r>
            </w:ins>
          </w:p>
        </w:tc>
        <w:tc>
          <w:tcPr>
            <w:tcW w:w="2304" w:type="dxa"/>
            <w:shd w:val="clear" w:color="auto" w:fill="auto"/>
            <w:vAlign w:val="center"/>
          </w:tcPr>
          <w:p w:rsidR="00863A20" w:rsidRPr="00E22423" w:rsidRDefault="00863A20" w:rsidP="009150B0">
            <w:pPr>
              <w:pStyle w:val="CETBodytext"/>
              <w:jc w:val="right"/>
              <w:rPr>
                <w:ins w:id="69" w:author="Jun Yow Yong" w:date="2016-09-07T03:38:00Z"/>
              </w:rPr>
            </w:pPr>
            <w:ins w:id="70" w:author="Jun Yow Yong" w:date="2016-09-07T03:38:00Z">
              <w:r w:rsidRPr="00E22423">
                <w:t>(</w:t>
              </w:r>
            </w:ins>
            <w:r w:rsidR="0068362A" w:rsidRPr="00E22423">
              <w:t>7</w:t>
            </w:r>
            <w:ins w:id="71" w:author="Jun Yow Yong" w:date="2016-09-07T03:38:00Z">
              <w:r w:rsidRPr="00E22423">
                <w:t>)</w:t>
              </w:r>
            </w:ins>
          </w:p>
        </w:tc>
      </w:tr>
      <w:tr w:rsidR="00E22423" w:rsidRPr="00E22423" w:rsidTr="009150B0">
        <w:tc>
          <w:tcPr>
            <w:tcW w:w="6699" w:type="dxa"/>
            <w:shd w:val="clear" w:color="auto" w:fill="auto"/>
            <w:vAlign w:val="center"/>
          </w:tcPr>
          <w:p w:rsidR="00863A20" w:rsidRPr="00E22423" w:rsidRDefault="00863A20" w:rsidP="009150B0">
            <w:pPr>
              <w:pStyle w:val="CETBodytext"/>
              <w:rPr>
                <w:ins w:id="72" w:author="Jun Yow Yong" w:date="2016-09-07T03:38:00Z"/>
                <w:rFonts w:cs="Arial"/>
                <w:lang w:bidi="th-TH"/>
              </w:rPr>
            </w:pPr>
            <w:ins w:id="73" w:author="Jun Yow Yong" w:date="2016-09-07T03:45:00Z">
              <w:r w:rsidRPr="00E22423">
                <w:rPr>
                  <w:rFonts w:cs="Arial"/>
                  <w:lang w:bidi="th-TH"/>
                </w:rPr>
                <w:t>Ce(OH)</w:t>
              </w:r>
              <w:r w:rsidRPr="00E22423">
                <w:rPr>
                  <w:rFonts w:cs="Arial"/>
                  <w:vertAlign w:val="subscript"/>
                  <w:lang w:bidi="th-TH"/>
                </w:rPr>
                <w:t>4</w:t>
              </w:r>
              <w:r w:rsidRPr="00E22423">
                <w:rPr>
                  <w:rFonts w:cs="Arial"/>
                  <w:lang w:bidi="th-TH"/>
                </w:rPr>
                <w:t xml:space="preserve"> → CeO</w:t>
              </w:r>
              <w:r w:rsidRPr="00E22423">
                <w:rPr>
                  <w:rFonts w:cs="Arial"/>
                  <w:vertAlign w:val="subscript"/>
                  <w:lang w:bidi="th-TH"/>
                </w:rPr>
                <w:t>2</w:t>
              </w:r>
              <w:r w:rsidRPr="00E22423">
                <w:rPr>
                  <w:rFonts w:cs="Arial"/>
                  <w:lang w:bidi="th-TH"/>
                </w:rPr>
                <w:t xml:space="preserve"> + 2H</w:t>
              </w:r>
              <w:r w:rsidRPr="00E22423">
                <w:rPr>
                  <w:rFonts w:cs="Arial"/>
                  <w:vertAlign w:val="subscript"/>
                  <w:lang w:bidi="th-TH"/>
                </w:rPr>
                <w:t>2</w:t>
              </w:r>
              <w:r w:rsidRPr="00E22423">
                <w:rPr>
                  <w:rFonts w:cs="Arial"/>
                  <w:lang w:bidi="th-TH"/>
                </w:rPr>
                <w:t>O</w:t>
              </w:r>
            </w:ins>
          </w:p>
        </w:tc>
        <w:tc>
          <w:tcPr>
            <w:tcW w:w="2304" w:type="dxa"/>
            <w:shd w:val="clear" w:color="auto" w:fill="auto"/>
            <w:vAlign w:val="center"/>
          </w:tcPr>
          <w:p w:rsidR="00863A20" w:rsidRPr="00E22423" w:rsidRDefault="00863A20" w:rsidP="009150B0">
            <w:pPr>
              <w:pStyle w:val="CETBodytext"/>
              <w:jc w:val="right"/>
              <w:rPr>
                <w:ins w:id="74" w:author="Jun Yow Yong" w:date="2016-09-07T03:38:00Z"/>
              </w:rPr>
            </w:pPr>
            <w:ins w:id="75" w:author="Jun Yow Yong" w:date="2016-09-07T03:38:00Z">
              <w:r w:rsidRPr="00E22423">
                <w:t>(</w:t>
              </w:r>
            </w:ins>
            <w:r w:rsidR="0068362A" w:rsidRPr="00E22423">
              <w:t>8</w:t>
            </w:r>
            <w:ins w:id="76" w:author="Jun Yow Yong" w:date="2016-09-07T03:38:00Z">
              <w:r w:rsidRPr="00E22423">
                <w:t>)</w:t>
              </w:r>
            </w:ins>
          </w:p>
        </w:tc>
      </w:tr>
      <w:tr w:rsidR="00E22423" w:rsidRPr="00E22423" w:rsidTr="009150B0">
        <w:tc>
          <w:tcPr>
            <w:tcW w:w="6699" w:type="dxa"/>
            <w:shd w:val="clear" w:color="auto" w:fill="auto"/>
            <w:vAlign w:val="center"/>
          </w:tcPr>
          <w:p w:rsidR="00863A20" w:rsidRPr="00E22423" w:rsidRDefault="00863A20" w:rsidP="009150B0">
            <w:pPr>
              <w:pStyle w:val="CETBodytext"/>
              <w:rPr>
                <w:ins w:id="77" w:author="Jun Yow Yong" w:date="2016-09-07T03:38:00Z"/>
                <w:rFonts w:cs="Arial"/>
                <w:lang w:bidi="th-TH"/>
              </w:rPr>
            </w:pPr>
            <w:ins w:id="78" w:author="Jun Yow Yong" w:date="2016-09-07T03:45:00Z">
              <w:r w:rsidRPr="00E22423">
                <w:rPr>
                  <w:rFonts w:cs="Arial"/>
                  <w:lang w:bidi="th-TH"/>
                </w:rPr>
                <w:t>Ce(NO</w:t>
              </w:r>
              <w:r w:rsidRPr="00E22423">
                <w:rPr>
                  <w:rFonts w:cs="Arial"/>
                  <w:vertAlign w:val="subscript"/>
                  <w:lang w:bidi="th-TH"/>
                </w:rPr>
                <w:t>3</w:t>
              </w:r>
              <w:r w:rsidRPr="00E22423">
                <w:rPr>
                  <w:rFonts w:cs="Arial"/>
                  <w:lang w:bidi="th-TH"/>
                </w:rPr>
                <w:t>)</w:t>
              </w:r>
              <w:r w:rsidRPr="00E22423">
                <w:rPr>
                  <w:rFonts w:cs="Arial"/>
                  <w:vertAlign w:val="subscript"/>
                  <w:lang w:bidi="th-TH"/>
                </w:rPr>
                <w:t>3</w:t>
              </w:r>
              <w:r w:rsidRPr="00E22423">
                <w:rPr>
                  <w:rFonts w:cs="Arial"/>
                  <w:lang w:bidi="th-TH"/>
                </w:rPr>
                <w:t xml:space="preserve"> + 3NH</w:t>
              </w:r>
              <w:r w:rsidRPr="00E22423">
                <w:rPr>
                  <w:rFonts w:cs="Arial"/>
                  <w:vertAlign w:val="subscript"/>
                  <w:lang w:bidi="th-TH"/>
                </w:rPr>
                <w:t>4</w:t>
              </w:r>
              <w:r w:rsidRPr="00E22423">
                <w:rPr>
                  <w:rFonts w:cs="Arial"/>
                  <w:lang w:bidi="th-TH"/>
                </w:rPr>
                <w:t>OH + 1/2H</w:t>
              </w:r>
              <w:r w:rsidRPr="00E22423">
                <w:rPr>
                  <w:rFonts w:cs="Arial"/>
                  <w:vertAlign w:val="subscript"/>
                  <w:lang w:bidi="th-TH"/>
                </w:rPr>
                <w:t>2</w:t>
              </w:r>
              <w:r w:rsidRPr="00E22423">
                <w:rPr>
                  <w:rFonts w:cs="Arial"/>
                  <w:lang w:bidi="th-TH"/>
                </w:rPr>
                <w:t>O</w:t>
              </w:r>
              <w:r w:rsidRPr="00E22423">
                <w:rPr>
                  <w:rFonts w:cs="Arial"/>
                  <w:vertAlign w:val="subscript"/>
                  <w:lang w:bidi="th-TH"/>
                </w:rPr>
                <w:t>2</w:t>
              </w:r>
              <w:r w:rsidRPr="00E22423">
                <w:rPr>
                  <w:rFonts w:cs="Arial"/>
                  <w:lang w:bidi="th-TH"/>
                </w:rPr>
                <w:t xml:space="preserve"> → Ce(OH)</w:t>
              </w:r>
              <w:r w:rsidRPr="00E22423">
                <w:rPr>
                  <w:rFonts w:cs="Arial"/>
                  <w:vertAlign w:val="subscript"/>
                  <w:lang w:bidi="th-TH"/>
                </w:rPr>
                <w:t>4</w:t>
              </w:r>
              <w:r w:rsidRPr="00E22423">
                <w:rPr>
                  <w:rFonts w:cs="Arial"/>
                  <w:lang w:bidi="th-TH"/>
                </w:rPr>
                <w:t xml:space="preserve"> + 3NH</w:t>
              </w:r>
              <w:r w:rsidRPr="00E22423">
                <w:rPr>
                  <w:rFonts w:cs="Arial"/>
                  <w:vertAlign w:val="subscript"/>
                  <w:lang w:bidi="th-TH"/>
                </w:rPr>
                <w:t>4</w:t>
              </w:r>
              <w:r w:rsidRPr="00E22423">
                <w:rPr>
                  <w:rFonts w:cs="Arial"/>
                  <w:lang w:bidi="th-TH"/>
                </w:rPr>
                <w:t>NO</w:t>
              </w:r>
              <w:r w:rsidRPr="00E22423">
                <w:rPr>
                  <w:rFonts w:cs="Arial"/>
                  <w:vertAlign w:val="subscript"/>
                  <w:lang w:bidi="th-TH"/>
                </w:rPr>
                <w:t>3</w:t>
              </w:r>
            </w:ins>
          </w:p>
        </w:tc>
        <w:tc>
          <w:tcPr>
            <w:tcW w:w="2304" w:type="dxa"/>
            <w:shd w:val="clear" w:color="auto" w:fill="auto"/>
            <w:vAlign w:val="center"/>
          </w:tcPr>
          <w:p w:rsidR="00863A20" w:rsidRPr="00E22423" w:rsidRDefault="00863A20" w:rsidP="009150B0">
            <w:pPr>
              <w:pStyle w:val="CETBodytext"/>
              <w:jc w:val="right"/>
              <w:rPr>
                <w:ins w:id="79" w:author="Jun Yow Yong" w:date="2016-09-07T03:38:00Z"/>
              </w:rPr>
            </w:pPr>
            <w:ins w:id="80" w:author="Jun Yow Yong" w:date="2016-09-07T03:38:00Z">
              <w:r w:rsidRPr="00E22423">
                <w:t>(</w:t>
              </w:r>
            </w:ins>
            <w:r w:rsidR="0068362A" w:rsidRPr="00E22423">
              <w:t>9</w:t>
            </w:r>
            <w:ins w:id="81" w:author="Jun Yow Yong" w:date="2016-09-07T03:38:00Z">
              <w:r w:rsidRPr="00E22423">
                <w:t>)</w:t>
              </w:r>
            </w:ins>
          </w:p>
        </w:tc>
      </w:tr>
    </w:tbl>
    <w:p w:rsidR="00863A20" w:rsidRPr="00E22423" w:rsidRDefault="00863A20" w:rsidP="003E503A">
      <w:pPr>
        <w:pStyle w:val="CETheadingx"/>
        <w:rPr>
          <w:lang w:bidi="th-TH"/>
        </w:rPr>
      </w:pPr>
      <w:del w:id="82" w:author="Jun Yow Yong" w:date="2016-09-07T03:46:00Z">
        <w:r w:rsidRPr="00E22423" w:rsidDel="00682F42">
          <w:delText>2.3</w:delText>
        </w:r>
      </w:del>
    </w:p>
    <w:p w:rsidR="001928A5" w:rsidRPr="00E22423" w:rsidRDefault="00164F73" w:rsidP="00E55344">
      <w:pPr>
        <w:pStyle w:val="CETBodytext"/>
        <w:rPr>
          <w:u w:color="7030A0"/>
        </w:rPr>
      </w:pPr>
      <w:r w:rsidRPr="00E22423">
        <w:t xml:space="preserve">In scenario B, cerium oxide production (see Figure 2) was carried out the same way as scenario A, except for the separation process of cerium oxide in stage 6.  Because the </w:t>
      </w:r>
      <w:r w:rsidRPr="00E22423">
        <w:rPr>
          <w:lang w:bidi="th-TH"/>
        </w:rPr>
        <w:t>nitrate solution containing Ce(NO</w:t>
      </w:r>
      <w:r w:rsidRPr="00E22423">
        <w:rPr>
          <w:vertAlign w:val="subscript"/>
          <w:lang w:bidi="th-TH"/>
        </w:rPr>
        <w:t>3</w:t>
      </w:r>
      <w:r w:rsidRPr="00E22423">
        <w:rPr>
          <w:lang w:bidi="th-TH"/>
        </w:rPr>
        <w:t>)</w:t>
      </w:r>
      <w:r w:rsidRPr="00E22423">
        <w:rPr>
          <w:vertAlign w:val="subscript"/>
          <w:lang w:bidi="th-TH"/>
        </w:rPr>
        <w:t>4</w:t>
      </w:r>
      <w:r w:rsidRPr="00E22423">
        <w:rPr>
          <w:lang w:bidi="th-TH"/>
        </w:rPr>
        <w:t>, Ce(NO</w:t>
      </w:r>
      <w:r w:rsidRPr="00E22423">
        <w:rPr>
          <w:vertAlign w:val="subscript"/>
          <w:lang w:bidi="th-TH"/>
        </w:rPr>
        <w:t>3</w:t>
      </w:r>
      <w:r w:rsidRPr="00E22423">
        <w:rPr>
          <w:lang w:bidi="th-TH"/>
        </w:rPr>
        <w:t>)</w:t>
      </w:r>
      <w:r w:rsidRPr="00E22423">
        <w:rPr>
          <w:vertAlign w:val="subscript"/>
          <w:lang w:bidi="th-TH"/>
        </w:rPr>
        <w:t>3</w:t>
      </w:r>
      <w:r w:rsidRPr="00E22423">
        <w:rPr>
          <w:lang w:bidi="th-TH"/>
        </w:rPr>
        <w:t xml:space="preserve"> and RE(NO</w:t>
      </w:r>
      <w:r w:rsidRPr="00E22423">
        <w:rPr>
          <w:vertAlign w:val="subscript"/>
          <w:lang w:bidi="th-TH"/>
        </w:rPr>
        <w:t>3</w:t>
      </w:r>
      <w:r w:rsidRPr="00E22423">
        <w:rPr>
          <w:lang w:bidi="th-TH"/>
        </w:rPr>
        <w:t>)</w:t>
      </w:r>
      <w:r w:rsidRPr="00E22423">
        <w:rPr>
          <w:vertAlign w:val="subscript"/>
          <w:lang w:bidi="th-TH"/>
        </w:rPr>
        <w:t>4</w:t>
      </w:r>
      <w:r w:rsidRPr="00E22423">
        <w:rPr>
          <w:lang w:bidi="th-TH"/>
        </w:rPr>
        <w:t xml:space="preserve"> after precipitated with 20</w:t>
      </w:r>
      <w:ins w:id="83" w:author="Jun Yow Yong" w:date="2016-09-07T03:47:00Z">
        <w:r w:rsidRPr="00E22423">
          <w:rPr>
            <w:lang w:bidi="th-TH"/>
          </w:rPr>
          <w:t xml:space="preserve"> </w:t>
        </w:r>
      </w:ins>
      <w:r w:rsidRPr="00E22423">
        <w:rPr>
          <w:lang w:bidi="th-TH"/>
        </w:rPr>
        <w:t xml:space="preserve">% w/w </w:t>
      </w:r>
      <w:proofErr w:type="spellStart"/>
      <w:r w:rsidRPr="00E22423">
        <w:rPr>
          <w:lang w:bidi="th-TH"/>
        </w:rPr>
        <w:t>NaOH</w:t>
      </w:r>
      <w:proofErr w:type="spellEnd"/>
      <w:r w:rsidRPr="00E22423">
        <w:rPr>
          <w:lang w:bidi="th-TH"/>
        </w:rPr>
        <w:t xml:space="preserve"> at pH 11.0 and leaching with HNO</w:t>
      </w:r>
      <w:r w:rsidRPr="00E22423">
        <w:rPr>
          <w:vertAlign w:val="subscript"/>
          <w:lang w:bidi="th-TH"/>
        </w:rPr>
        <w:t>3</w:t>
      </w:r>
      <w:r w:rsidRPr="00E22423">
        <w:rPr>
          <w:lang w:bidi="th-TH"/>
        </w:rPr>
        <w:t xml:space="preserve"> was reacted with 8</w:t>
      </w:r>
      <w:ins w:id="84" w:author="Jun Yow Yong" w:date="2016-09-07T03:47:00Z">
        <w:r w:rsidRPr="00E22423">
          <w:rPr>
            <w:lang w:bidi="th-TH"/>
          </w:rPr>
          <w:t xml:space="preserve"> </w:t>
        </w:r>
      </w:ins>
      <w:r w:rsidRPr="00E22423">
        <w:rPr>
          <w:lang w:bidi="th-TH"/>
        </w:rPr>
        <w:t>% w/w NH</w:t>
      </w:r>
      <w:r w:rsidRPr="00E22423">
        <w:rPr>
          <w:vertAlign w:val="subscript"/>
          <w:lang w:bidi="th-TH"/>
        </w:rPr>
        <w:t>4</w:t>
      </w:r>
      <w:r w:rsidRPr="00E22423">
        <w:rPr>
          <w:lang w:bidi="th-TH"/>
        </w:rPr>
        <w:t>OH at 100</w:t>
      </w:r>
      <w:ins w:id="85" w:author="Jun Yow Yong" w:date="2016-09-07T03:47:00Z">
        <w:r w:rsidRPr="00E22423">
          <w:rPr>
            <w:lang w:bidi="th-TH"/>
          </w:rPr>
          <w:t xml:space="preserve"> °</w:t>
        </w:r>
      </w:ins>
      <w:del w:id="86" w:author="Jun Yow Yong" w:date="2016-09-07T03:47:00Z">
        <w:r w:rsidRPr="00E22423" w:rsidDel="00682F42">
          <w:rPr>
            <w:vertAlign w:val="superscript"/>
            <w:lang w:bidi="th-TH"/>
          </w:rPr>
          <w:delText>o</w:delText>
        </w:r>
      </w:del>
      <w:r w:rsidRPr="00E22423">
        <w:rPr>
          <w:lang w:bidi="th-TH"/>
        </w:rPr>
        <w:t xml:space="preserve">C to convert cerium nitrate to hydroxide </w:t>
      </w:r>
      <w:r w:rsidRPr="00E22423">
        <w:t xml:space="preserve">. The hydroxide cake was dried at </w:t>
      </w:r>
      <w:r w:rsidRPr="00E22423">
        <w:rPr>
          <w:lang w:bidi="th-TH"/>
        </w:rPr>
        <w:t xml:space="preserve">120 </w:t>
      </w:r>
      <w:ins w:id="87" w:author="Jun Yow Yong" w:date="2016-09-07T03:47:00Z">
        <w:r w:rsidRPr="00E22423">
          <w:rPr>
            <w:lang w:bidi="th-TH"/>
          </w:rPr>
          <w:t>°</w:t>
        </w:r>
      </w:ins>
      <w:del w:id="88" w:author="Jun Yow Yong" w:date="2016-09-07T03:47:00Z">
        <w:r w:rsidRPr="00E22423" w:rsidDel="00682F42">
          <w:rPr>
            <w:vertAlign w:val="superscript"/>
            <w:lang w:bidi="th-TH"/>
          </w:rPr>
          <w:delText>o</w:delText>
        </w:r>
      </w:del>
      <w:r w:rsidRPr="00E22423">
        <w:rPr>
          <w:lang w:bidi="th-TH"/>
        </w:rPr>
        <w:t>C</w:t>
      </w:r>
      <w:r w:rsidRPr="00E22423">
        <w:t xml:space="preserve"> and calcined </w:t>
      </w:r>
      <w:r w:rsidRPr="00E22423">
        <w:rPr>
          <w:lang w:bidi="th-TH"/>
        </w:rPr>
        <w:t xml:space="preserve">at 800 </w:t>
      </w:r>
      <w:ins w:id="89" w:author="Jun Yow Yong" w:date="2016-09-07T03:47:00Z">
        <w:r w:rsidRPr="00E22423">
          <w:rPr>
            <w:lang w:bidi="th-TH"/>
          </w:rPr>
          <w:t>°</w:t>
        </w:r>
      </w:ins>
      <w:del w:id="90" w:author="Jun Yow Yong" w:date="2016-09-07T03:47:00Z">
        <w:r w:rsidRPr="00E22423" w:rsidDel="00682F42">
          <w:rPr>
            <w:vertAlign w:val="superscript"/>
            <w:lang w:bidi="th-TH"/>
          </w:rPr>
          <w:delText>o</w:delText>
        </w:r>
      </w:del>
      <w:r w:rsidRPr="00E22423">
        <w:rPr>
          <w:lang w:bidi="th-TH"/>
        </w:rPr>
        <w:t>C for 3 h to produce 70</w:t>
      </w:r>
      <w:ins w:id="91" w:author="Jun Yow Yong" w:date="2016-09-07T03:47:00Z">
        <w:r w:rsidRPr="00E22423">
          <w:rPr>
            <w:lang w:bidi="th-TH"/>
          </w:rPr>
          <w:t xml:space="preserve"> </w:t>
        </w:r>
      </w:ins>
      <w:r w:rsidRPr="00E22423">
        <w:rPr>
          <w:lang w:bidi="th-TH"/>
        </w:rPr>
        <w:t>% purity of CeO</w:t>
      </w:r>
      <w:r w:rsidRPr="00E22423">
        <w:rPr>
          <w:vertAlign w:val="subscript"/>
          <w:lang w:bidi="th-TH"/>
        </w:rPr>
        <w:t>2</w:t>
      </w:r>
    </w:p>
    <w:p w:rsidR="002345BD" w:rsidRPr="00E22423" w:rsidRDefault="006C753B" w:rsidP="006C753B">
      <w:pPr>
        <w:pStyle w:val="CETHeading1"/>
        <w:numPr>
          <w:ilvl w:val="0"/>
          <w:numId w:val="0"/>
        </w:numPr>
        <w:rPr>
          <w:lang w:bidi="th-TH"/>
        </w:rPr>
      </w:pPr>
      <w:r w:rsidRPr="00E22423">
        <w:rPr>
          <w:lang w:bidi="th-TH"/>
        </w:rPr>
        <w:t xml:space="preserve">4. </w:t>
      </w:r>
      <w:r w:rsidR="002345BD" w:rsidRPr="00E22423">
        <w:rPr>
          <w:lang w:bidi="th-TH"/>
        </w:rPr>
        <w:t xml:space="preserve">Life cycle impact </w:t>
      </w:r>
      <w:r w:rsidR="002345BD" w:rsidRPr="00E22423">
        <w:t>assessment</w:t>
      </w:r>
      <w:r w:rsidR="002345BD" w:rsidRPr="00E22423">
        <w:rPr>
          <w:lang w:bidi="th-TH"/>
        </w:rPr>
        <w:t xml:space="preserve"> (LCIA)</w:t>
      </w:r>
    </w:p>
    <w:p w:rsidR="00BB02DD" w:rsidRPr="00E22423" w:rsidRDefault="006C753B" w:rsidP="00580158">
      <w:pPr>
        <w:pStyle w:val="CETBodytext"/>
        <w:rPr>
          <w:rFonts w:cs="Arial"/>
          <w:szCs w:val="18"/>
          <w:lang w:bidi="th-TH"/>
        </w:rPr>
      </w:pPr>
      <w:r w:rsidRPr="00E22423">
        <w:rPr>
          <w:rFonts w:cs="Arial"/>
          <w:szCs w:val="18"/>
          <w:lang w:bidi="th-TH"/>
        </w:rPr>
        <w:t>The LCA was conducted to determine the environmental impact values using CML baseline 2000 and Eco-indicator 99 method</w:t>
      </w:r>
      <w:r w:rsidR="001F4BC7" w:rsidRPr="00E22423">
        <w:rPr>
          <w:rFonts w:cs="Arial"/>
          <w:szCs w:val="18"/>
          <w:lang w:bidi="th-TH"/>
        </w:rPr>
        <w:t>s</w:t>
      </w:r>
      <w:r w:rsidRPr="00E22423">
        <w:rPr>
          <w:rFonts w:cs="Arial"/>
          <w:szCs w:val="18"/>
          <w:lang w:bidi="th-TH"/>
        </w:rPr>
        <w:t>.</w:t>
      </w:r>
      <w:r w:rsidR="00ED2110" w:rsidRPr="00E22423">
        <w:rPr>
          <w:rFonts w:cs="Arial"/>
          <w:szCs w:val="18"/>
          <w:lang w:bidi="th-TH"/>
        </w:rPr>
        <w:t xml:space="preserve">  The materials and energy used</w:t>
      </w:r>
      <w:r w:rsidR="00506A51" w:rsidRPr="00E22423">
        <w:rPr>
          <w:rFonts w:cs="Arial"/>
          <w:szCs w:val="18"/>
          <w:lang w:bidi="th-TH"/>
        </w:rPr>
        <w:t xml:space="preserve"> for all scenario</w:t>
      </w:r>
      <w:r w:rsidR="00ED2110" w:rsidRPr="00E22423">
        <w:rPr>
          <w:rFonts w:cs="Arial"/>
          <w:szCs w:val="18"/>
          <w:lang w:bidi="th-TH"/>
        </w:rPr>
        <w:t>s studied are evaluated and applied</w:t>
      </w:r>
      <w:r w:rsidR="00506A51" w:rsidRPr="00E22423">
        <w:rPr>
          <w:rFonts w:cs="Arial"/>
          <w:szCs w:val="18"/>
          <w:lang w:bidi="th-TH"/>
        </w:rPr>
        <w:t xml:space="preserve"> in SimaPro software for life cycle impact assessment (LCIA) calculation.  </w:t>
      </w:r>
    </w:p>
    <w:p w:rsidR="00BB02DD" w:rsidRPr="00E22423" w:rsidRDefault="00BB02DD" w:rsidP="00580158">
      <w:pPr>
        <w:pStyle w:val="CETBodytext"/>
        <w:rPr>
          <w:rFonts w:cs="Arial"/>
          <w:szCs w:val="18"/>
          <w:lang w:bidi="th-TH"/>
        </w:rPr>
      </w:pPr>
    </w:p>
    <w:p w:rsidR="00BB02DD" w:rsidRPr="00E22423" w:rsidRDefault="00BB02DD" w:rsidP="00580158">
      <w:pPr>
        <w:pStyle w:val="CETBodytext"/>
        <w:rPr>
          <w:b/>
          <w:bCs/>
        </w:rPr>
      </w:pPr>
      <w:r w:rsidRPr="00E22423">
        <w:rPr>
          <w:rFonts w:cs="Arial"/>
          <w:b/>
          <w:bCs/>
          <w:szCs w:val="18"/>
          <w:lang w:bidi="th-TH"/>
        </w:rPr>
        <w:t xml:space="preserve">4.1 Characterization </w:t>
      </w:r>
      <w:r w:rsidRPr="00E22423">
        <w:rPr>
          <w:b/>
          <w:bCs/>
        </w:rPr>
        <w:t>results</w:t>
      </w:r>
    </w:p>
    <w:p w:rsidR="00BB02DD" w:rsidRPr="00E22423" w:rsidRDefault="00BB02DD" w:rsidP="00580158">
      <w:pPr>
        <w:pStyle w:val="CETBodytext"/>
        <w:rPr>
          <w:rFonts w:cs="Arial"/>
          <w:sz w:val="16"/>
          <w:szCs w:val="16"/>
          <w:lang w:bidi="th-TH"/>
        </w:rPr>
      </w:pPr>
    </w:p>
    <w:p w:rsidR="00580158" w:rsidRPr="00E22423" w:rsidRDefault="002345BD" w:rsidP="00580158">
      <w:pPr>
        <w:pStyle w:val="CETBodytext"/>
        <w:rPr>
          <w:szCs w:val="18"/>
        </w:rPr>
      </w:pPr>
      <w:r w:rsidRPr="00E22423">
        <w:rPr>
          <w:rFonts w:cs="Arial"/>
          <w:szCs w:val="18"/>
          <w:lang w:bidi="th-TH"/>
        </w:rPr>
        <w:t xml:space="preserve">The </w:t>
      </w:r>
      <w:r w:rsidR="00506A51" w:rsidRPr="00E22423">
        <w:rPr>
          <w:rFonts w:cs="Arial"/>
          <w:szCs w:val="18"/>
          <w:lang w:bidi="th-TH"/>
        </w:rPr>
        <w:t xml:space="preserve">comparison </w:t>
      </w:r>
      <w:r w:rsidRPr="00E22423">
        <w:rPr>
          <w:rFonts w:cs="Arial"/>
          <w:szCs w:val="18"/>
          <w:lang w:bidi="th-TH"/>
        </w:rPr>
        <w:t xml:space="preserve">results of LCA characterization </w:t>
      </w:r>
      <w:r w:rsidRPr="00E22423">
        <w:t>analysis</w:t>
      </w:r>
      <w:r w:rsidRPr="00E22423">
        <w:rPr>
          <w:rFonts w:cs="Arial"/>
          <w:szCs w:val="18"/>
          <w:lang w:bidi="th-TH"/>
        </w:rPr>
        <w:t xml:space="preserve"> for each impact category of two </w:t>
      </w:r>
      <w:r w:rsidR="006C753B" w:rsidRPr="00E22423">
        <w:rPr>
          <w:rFonts w:cs="Arial"/>
          <w:szCs w:val="18"/>
          <w:lang w:bidi="th-TH"/>
        </w:rPr>
        <w:t xml:space="preserve">scenarios for </w:t>
      </w:r>
      <w:r w:rsidRPr="00E22423">
        <w:rPr>
          <w:lang w:val="en-GB"/>
        </w:rPr>
        <w:t>separation processes of CeO</w:t>
      </w:r>
      <w:r w:rsidRPr="00E22423">
        <w:rPr>
          <w:vertAlign w:val="subscript"/>
          <w:lang w:val="en-GB"/>
        </w:rPr>
        <w:t>2</w:t>
      </w:r>
      <w:r w:rsidRPr="00E22423">
        <w:rPr>
          <w:lang w:val="en-GB"/>
        </w:rPr>
        <w:t xml:space="preserve"> </w:t>
      </w:r>
      <w:r w:rsidR="00506A51" w:rsidRPr="00E22423">
        <w:rPr>
          <w:lang w:val="en-GB"/>
        </w:rPr>
        <w:t>catalysts are evaluated</w:t>
      </w:r>
      <w:r w:rsidRPr="00E22423">
        <w:rPr>
          <w:lang w:val="en-GB"/>
        </w:rPr>
        <w:t xml:space="preserve"> and reported in Figure 3. The relative contribution of each life cycle stage to the environmental impact categories is presented in Figure 4(a) and 4(b). The results analysed </w:t>
      </w:r>
      <w:r w:rsidR="00506A51" w:rsidRPr="00E22423">
        <w:rPr>
          <w:lang w:val="en-GB"/>
        </w:rPr>
        <w:t>for each impact category are performed</w:t>
      </w:r>
      <w:r w:rsidRPr="00E22423">
        <w:rPr>
          <w:lang w:val="en-GB"/>
        </w:rPr>
        <w:t xml:space="preserve"> as follows. </w:t>
      </w:r>
      <w:r w:rsidRPr="00E22423">
        <w:rPr>
          <w:szCs w:val="18"/>
          <w:u w:color="7030A0"/>
        </w:rPr>
        <w:t xml:space="preserve">The </w:t>
      </w:r>
      <w:r w:rsidRPr="00E22423">
        <w:rPr>
          <w:szCs w:val="18"/>
          <w:lang w:bidi="th-TH"/>
        </w:rPr>
        <w:t>characterized result</w:t>
      </w:r>
      <w:r w:rsidRPr="00E22423">
        <w:rPr>
          <w:szCs w:val="18"/>
          <w:u w:color="7030A0"/>
        </w:rPr>
        <w:t xml:space="preserve"> in almost all environmental impacts of </w:t>
      </w:r>
      <w:r w:rsidRPr="00E22423">
        <w:rPr>
          <w:szCs w:val="18"/>
          <w:lang w:bidi="th-TH"/>
        </w:rPr>
        <w:t>CeO</w:t>
      </w:r>
      <w:r w:rsidRPr="00E22423">
        <w:rPr>
          <w:szCs w:val="18"/>
          <w:vertAlign w:val="subscript"/>
          <w:lang w:bidi="th-TH"/>
        </w:rPr>
        <w:t>2</w:t>
      </w:r>
      <w:r w:rsidRPr="00E22423">
        <w:rPr>
          <w:szCs w:val="18"/>
          <w:lang w:bidi="th-TH"/>
        </w:rPr>
        <w:t xml:space="preserve"> production </w:t>
      </w:r>
      <w:r w:rsidR="00ED2110" w:rsidRPr="00E22423">
        <w:rPr>
          <w:szCs w:val="18"/>
          <w:lang w:bidi="th-TH"/>
        </w:rPr>
        <w:t xml:space="preserve">in </w:t>
      </w:r>
      <w:r w:rsidRPr="00E22423">
        <w:rPr>
          <w:szCs w:val="18"/>
          <w:lang w:bidi="th-TH"/>
        </w:rPr>
        <w:t xml:space="preserve">scenario </w:t>
      </w:r>
      <w:r w:rsidR="00AC7984" w:rsidRPr="00E22423">
        <w:rPr>
          <w:szCs w:val="18"/>
          <w:lang w:bidi="th-TH"/>
        </w:rPr>
        <w:t>A</w:t>
      </w:r>
      <w:r w:rsidRPr="00E22423">
        <w:rPr>
          <w:szCs w:val="18"/>
          <w:lang w:bidi="th-TH"/>
        </w:rPr>
        <w:t xml:space="preserve"> </w:t>
      </w:r>
      <w:r w:rsidRPr="00E22423">
        <w:rPr>
          <w:szCs w:val="18"/>
          <w:u w:color="7030A0"/>
        </w:rPr>
        <w:t xml:space="preserve">is </w:t>
      </w:r>
      <w:r w:rsidR="00506A51" w:rsidRPr="00E22423">
        <w:rPr>
          <w:szCs w:val="18"/>
          <w:u w:color="7030A0"/>
        </w:rPr>
        <w:t xml:space="preserve">9-52% </w:t>
      </w:r>
      <w:r w:rsidRPr="00E22423">
        <w:rPr>
          <w:szCs w:val="18"/>
          <w:u w:color="7030A0"/>
        </w:rPr>
        <w:t xml:space="preserve">lower than </w:t>
      </w:r>
      <w:r w:rsidRPr="00E22423">
        <w:rPr>
          <w:szCs w:val="18"/>
          <w:lang w:bidi="th-TH"/>
        </w:rPr>
        <w:t>CeO</w:t>
      </w:r>
      <w:r w:rsidRPr="00E22423">
        <w:rPr>
          <w:szCs w:val="18"/>
          <w:vertAlign w:val="subscript"/>
          <w:lang w:bidi="th-TH"/>
        </w:rPr>
        <w:t>2</w:t>
      </w:r>
      <w:r w:rsidRPr="00E22423">
        <w:rPr>
          <w:szCs w:val="18"/>
          <w:lang w:bidi="th-TH"/>
        </w:rPr>
        <w:t xml:space="preserve"> production </w:t>
      </w:r>
      <w:r w:rsidR="00ED2110" w:rsidRPr="00E22423">
        <w:rPr>
          <w:szCs w:val="18"/>
          <w:lang w:bidi="th-TH"/>
        </w:rPr>
        <w:t xml:space="preserve">in </w:t>
      </w:r>
      <w:r w:rsidR="00AC7984" w:rsidRPr="00E22423">
        <w:rPr>
          <w:szCs w:val="18"/>
          <w:lang w:bidi="th-TH"/>
        </w:rPr>
        <w:t>scenario B</w:t>
      </w:r>
      <w:r w:rsidRPr="00E22423">
        <w:rPr>
          <w:szCs w:val="18"/>
          <w:u w:color="7030A0"/>
        </w:rPr>
        <w:t xml:space="preserve">, except for abiotic depletion, human toxicity, </w:t>
      </w:r>
      <w:r w:rsidRPr="00E22423">
        <w:rPr>
          <w:szCs w:val="18"/>
          <w:lang w:bidi="th-TH"/>
        </w:rPr>
        <w:t xml:space="preserve">freshwater aquatic ecotoxicity, and </w:t>
      </w:r>
      <w:r w:rsidRPr="00E22423">
        <w:rPr>
          <w:rFonts w:cstheme="minorBidi"/>
          <w:szCs w:val="18"/>
          <w:lang w:bidi="th-TH"/>
        </w:rPr>
        <w:t>photochemical oxidation</w:t>
      </w:r>
      <w:r w:rsidRPr="00E22423">
        <w:rPr>
          <w:szCs w:val="18"/>
          <w:lang w:bidi="th-TH"/>
        </w:rPr>
        <w:t>.</w:t>
      </w:r>
      <w:r w:rsidRPr="00E22423">
        <w:rPr>
          <w:szCs w:val="18"/>
        </w:rPr>
        <w:t xml:space="preserve"> The abiotic depletion is evaluated for each extraction of </w:t>
      </w:r>
      <w:r w:rsidR="0046400B" w:rsidRPr="00E22423">
        <w:rPr>
          <w:szCs w:val="18"/>
        </w:rPr>
        <w:t>natural resources (</w:t>
      </w:r>
      <w:r w:rsidRPr="00E22423">
        <w:rPr>
          <w:szCs w:val="18"/>
        </w:rPr>
        <w:t>minerals and fossil</w:t>
      </w:r>
      <w:r w:rsidR="0046400B" w:rsidRPr="00E22423">
        <w:rPr>
          <w:szCs w:val="18"/>
        </w:rPr>
        <w:t>)</w:t>
      </w:r>
      <w:r w:rsidRPr="00E22423">
        <w:rPr>
          <w:szCs w:val="18"/>
        </w:rPr>
        <w:t xml:space="preserve"> </w:t>
      </w:r>
      <w:r w:rsidR="0046400B" w:rsidRPr="00E22423">
        <w:rPr>
          <w:szCs w:val="18"/>
        </w:rPr>
        <w:t xml:space="preserve">such as iron ore, crude oil, phosphorous etc. </w:t>
      </w:r>
      <w:r w:rsidR="00ED2110" w:rsidRPr="00E22423">
        <w:rPr>
          <w:szCs w:val="18"/>
        </w:rPr>
        <w:t xml:space="preserve">The abiotic depletion </w:t>
      </w:r>
      <w:r w:rsidR="00860FCD" w:rsidRPr="00E22423">
        <w:rPr>
          <w:szCs w:val="18"/>
        </w:rPr>
        <w:t xml:space="preserve">potential </w:t>
      </w:r>
      <w:r w:rsidR="00ED2110" w:rsidRPr="00E22423">
        <w:rPr>
          <w:szCs w:val="18"/>
        </w:rPr>
        <w:t xml:space="preserve">obtained for </w:t>
      </w:r>
      <w:r w:rsidR="00ED2110" w:rsidRPr="00E22423">
        <w:rPr>
          <w:szCs w:val="18"/>
          <w:lang w:bidi="th-TH"/>
        </w:rPr>
        <w:t>CeO</w:t>
      </w:r>
      <w:r w:rsidR="00ED2110" w:rsidRPr="00E22423">
        <w:rPr>
          <w:szCs w:val="18"/>
          <w:vertAlign w:val="subscript"/>
          <w:lang w:bidi="th-TH"/>
        </w:rPr>
        <w:t>2</w:t>
      </w:r>
      <w:r w:rsidR="00ED2110" w:rsidRPr="00E22423">
        <w:rPr>
          <w:szCs w:val="18"/>
          <w:lang w:bidi="th-TH"/>
        </w:rPr>
        <w:t xml:space="preserve"> production in </w:t>
      </w:r>
      <w:r w:rsidR="005450B5" w:rsidRPr="00E22423">
        <w:rPr>
          <w:szCs w:val="18"/>
          <w:lang w:bidi="th-TH"/>
        </w:rPr>
        <w:t xml:space="preserve">scenario </w:t>
      </w:r>
      <w:r w:rsidR="00AC7984" w:rsidRPr="00E22423">
        <w:rPr>
          <w:szCs w:val="18"/>
          <w:lang w:bidi="th-TH"/>
        </w:rPr>
        <w:t>A</w:t>
      </w:r>
      <w:r w:rsidR="00ED2110" w:rsidRPr="00E22423">
        <w:rPr>
          <w:szCs w:val="18"/>
          <w:u w:color="7030A0"/>
        </w:rPr>
        <w:t xml:space="preserve"> (</w:t>
      </w:r>
      <w:r w:rsidR="00ED2110" w:rsidRPr="00E22423">
        <w:rPr>
          <w:szCs w:val="18"/>
        </w:rPr>
        <w:t>0.125 kg Sb equivalent</w:t>
      </w:r>
      <w:r w:rsidR="00ED2110" w:rsidRPr="00E22423">
        <w:rPr>
          <w:szCs w:val="18"/>
          <w:u w:color="7030A0"/>
        </w:rPr>
        <w:t xml:space="preserve">) was </w:t>
      </w:r>
      <w:r w:rsidR="00860FCD" w:rsidRPr="00E22423">
        <w:rPr>
          <w:szCs w:val="18"/>
          <w:u w:color="7030A0"/>
        </w:rPr>
        <w:t>5</w:t>
      </w:r>
      <w:r w:rsidR="00ED2110" w:rsidRPr="00E22423">
        <w:rPr>
          <w:szCs w:val="18"/>
          <w:u w:color="7030A0"/>
        </w:rPr>
        <w:t xml:space="preserve">% slightly higher than the </w:t>
      </w:r>
      <w:r w:rsidR="00ED2110" w:rsidRPr="00E22423">
        <w:rPr>
          <w:szCs w:val="18"/>
        </w:rPr>
        <w:t>abiotic depletion</w:t>
      </w:r>
      <w:r w:rsidR="00ED2110" w:rsidRPr="00E22423">
        <w:rPr>
          <w:szCs w:val="18"/>
          <w:u w:color="7030A0"/>
        </w:rPr>
        <w:t xml:space="preserve"> </w:t>
      </w:r>
      <w:r w:rsidR="00860FCD" w:rsidRPr="00E22423">
        <w:rPr>
          <w:szCs w:val="18"/>
        </w:rPr>
        <w:t>potential</w:t>
      </w:r>
      <w:r w:rsidR="00860FCD" w:rsidRPr="00E22423">
        <w:rPr>
          <w:szCs w:val="18"/>
          <w:u w:color="7030A0"/>
        </w:rPr>
        <w:t xml:space="preserve"> </w:t>
      </w:r>
      <w:r w:rsidR="00ED2110" w:rsidRPr="00E22423">
        <w:rPr>
          <w:szCs w:val="18"/>
          <w:u w:color="7030A0"/>
        </w:rPr>
        <w:t xml:space="preserve">of </w:t>
      </w:r>
      <w:r w:rsidR="00ED2110" w:rsidRPr="00E22423">
        <w:rPr>
          <w:szCs w:val="18"/>
          <w:lang w:bidi="th-TH"/>
        </w:rPr>
        <w:t xml:space="preserve">scenario </w:t>
      </w:r>
      <w:r w:rsidR="005450B5" w:rsidRPr="00E22423">
        <w:rPr>
          <w:szCs w:val="18"/>
          <w:lang w:bidi="th-TH"/>
        </w:rPr>
        <w:t>A</w:t>
      </w:r>
      <w:r w:rsidR="00ED2110" w:rsidRPr="00E22423">
        <w:rPr>
          <w:szCs w:val="18"/>
          <w:u w:color="7030A0"/>
        </w:rPr>
        <w:t xml:space="preserve"> (</w:t>
      </w:r>
      <w:r w:rsidR="00860FCD" w:rsidRPr="00E22423">
        <w:rPr>
          <w:szCs w:val="18"/>
        </w:rPr>
        <w:t>0.119 kg Sb</w:t>
      </w:r>
      <w:r w:rsidR="00ED2110" w:rsidRPr="00E22423">
        <w:rPr>
          <w:szCs w:val="18"/>
        </w:rPr>
        <w:t xml:space="preserve"> equivalent</w:t>
      </w:r>
      <w:r w:rsidR="00ED2110" w:rsidRPr="00E22423">
        <w:rPr>
          <w:szCs w:val="18"/>
          <w:u w:color="7030A0"/>
        </w:rPr>
        <w:t xml:space="preserve">) </w:t>
      </w:r>
      <w:r w:rsidRPr="00E22423">
        <w:rPr>
          <w:szCs w:val="18"/>
          <w:lang w:bidi="th-TH"/>
        </w:rPr>
        <w:t xml:space="preserve">because the high consumption of fossil fuels, especially natural gas, for TBP and kerosene productions. Human toxicity potential and freshwater aquatic ecotoxicity are caused by toxic substances. Chromium, copper, nickel and steel are primary pollutants which are released during TBP process. </w:t>
      </w:r>
      <w:r w:rsidR="00860FCD" w:rsidRPr="00E22423">
        <w:rPr>
          <w:szCs w:val="18"/>
          <w:lang w:bidi="th-TH"/>
        </w:rPr>
        <w:t>This is due to t</w:t>
      </w:r>
      <w:r w:rsidRPr="00E22423">
        <w:rPr>
          <w:szCs w:val="18"/>
          <w:lang w:bidi="th-TH"/>
        </w:rPr>
        <w:t xml:space="preserve">hey have important impact on human toxicity and freshwater aquatic ecotoxicity </w:t>
      </w:r>
      <w:r w:rsidR="00860FCD" w:rsidRPr="00E22423">
        <w:rPr>
          <w:szCs w:val="18"/>
        </w:rPr>
        <w:t xml:space="preserve">for </w:t>
      </w:r>
      <w:r w:rsidR="00860FCD" w:rsidRPr="00E22423">
        <w:rPr>
          <w:szCs w:val="18"/>
          <w:lang w:bidi="th-TH"/>
        </w:rPr>
        <w:t>CeO</w:t>
      </w:r>
      <w:r w:rsidR="00860FCD" w:rsidRPr="00E22423">
        <w:rPr>
          <w:szCs w:val="18"/>
          <w:vertAlign w:val="subscript"/>
          <w:lang w:bidi="th-TH"/>
        </w:rPr>
        <w:t>2</w:t>
      </w:r>
      <w:r w:rsidR="00860FCD" w:rsidRPr="00E22423">
        <w:rPr>
          <w:szCs w:val="18"/>
          <w:lang w:bidi="th-TH"/>
        </w:rPr>
        <w:t xml:space="preserve"> production in scenario </w:t>
      </w:r>
      <w:r w:rsidRPr="00E22423">
        <w:rPr>
          <w:szCs w:val="18"/>
          <w:lang w:bidi="th-TH"/>
        </w:rPr>
        <w:t xml:space="preserve">A. </w:t>
      </w:r>
      <w:r w:rsidR="00860FCD" w:rsidRPr="00E22423">
        <w:rPr>
          <w:szCs w:val="18"/>
          <w:lang w:bidi="th-TH"/>
        </w:rPr>
        <w:t xml:space="preserve"> For</w:t>
      </w:r>
      <w:r w:rsidRPr="00E22423">
        <w:rPr>
          <w:szCs w:val="18"/>
          <w:lang w:bidi="th-TH"/>
        </w:rPr>
        <w:t xml:space="preserve"> scenario A, CeO</w:t>
      </w:r>
      <w:r w:rsidRPr="00E22423">
        <w:rPr>
          <w:szCs w:val="18"/>
          <w:vertAlign w:val="subscript"/>
          <w:lang w:bidi="th-TH"/>
        </w:rPr>
        <w:t>2</w:t>
      </w:r>
      <w:r w:rsidRPr="00E22423">
        <w:rPr>
          <w:szCs w:val="18"/>
          <w:lang w:bidi="th-TH"/>
        </w:rPr>
        <w:t xml:space="preserve"> was separated by precipitation and leaching and then purified by liquid-liquid extraction to obtain a high purity of CeO</w:t>
      </w:r>
      <w:r w:rsidRPr="00E22423">
        <w:rPr>
          <w:szCs w:val="18"/>
          <w:vertAlign w:val="subscript"/>
          <w:lang w:bidi="th-TH"/>
        </w:rPr>
        <w:t>2</w:t>
      </w:r>
      <w:r w:rsidRPr="00E22423">
        <w:rPr>
          <w:szCs w:val="18"/>
          <w:lang w:bidi="th-TH"/>
        </w:rPr>
        <w:t xml:space="preserve"> concentration</w:t>
      </w:r>
      <w:r w:rsidRPr="00E22423">
        <w:rPr>
          <w:szCs w:val="18"/>
        </w:rPr>
        <w:t>.</w:t>
      </w:r>
      <w:r w:rsidR="00F05E35" w:rsidRPr="00E22423">
        <w:rPr>
          <w:szCs w:val="18"/>
        </w:rPr>
        <w:t xml:space="preserve">  Reducing the consumption of </w:t>
      </w:r>
      <w:proofErr w:type="spellStart"/>
      <w:r w:rsidR="00F05E35" w:rsidRPr="00E22423">
        <w:rPr>
          <w:szCs w:val="18"/>
          <w:u w:color="7030A0"/>
        </w:rPr>
        <w:t>NaOH</w:t>
      </w:r>
      <w:proofErr w:type="spellEnd"/>
      <w:r w:rsidR="00F05E35" w:rsidRPr="00E22423">
        <w:rPr>
          <w:szCs w:val="18"/>
          <w:u w:color="7030A0"/>
        </w:rPr>
        <w:t xml:space="preserve"> and </w:t>
      </w:r>
      <w:proofErr w:type="spellStart"/>
      <w:r w:rsidR="00F05E35" w:rsidRPr="00E22423">
        <w:rPr>
          <w:szCs w:val="18"/>
          <w:u w:color="7030A0"/>
        </w:rPr>
        <w:t>HCl</w:t>
      </w:r>
      <w:proofErr w:type="spellEnd"/>
      <w:r w:rsidR="00F05E35" w:rsidRPr="00E22423">
        <w:rPr>
          <w:szCs w:val="18"/>
          <w:u w:color="7030A0"/>
        </w:rPr>
        <w:t xml:space="preserve"> during digestion and decomposition stages</w:t>
      </w:r>
      <w:r w:rsidR="00F05E35" w:rsidRPr="00E22423">
        <w:rPr>
          <w:szCs w:val="18"/>
        </w:rPr>
        <w:t xml:space="preserve"> decreased</w:t>
      </w:r>
      <w:r w:rsidR="00F05E35" w:rsidRPr="00E22423">
        <w:rPr>
          <w:szCs w:val="18"/>
          <w:rtl/>
          <w:cs/>
        </w:rPr>
        <w:t xml:space="preserve"> </w:t>
      </w:r>
      <w:r w:rsidR="00F05E35" w:rsidRPr="00E22423">
        <w:rPr>
          <w:szCs w:val="18"/>
        </w:rPr>
        <w:t xml:space="preserve">the </w:t>
      </w:r>
      <w:r w:rsidR="00F05E35" w:rsidRPr="00E22423">
        <w:rPr>
          <w:szCs w:val="18"/>
          <w:lang w:bidi="th-TH"/>
        </w:rPr>
        <w:t>global warming, ozone layer depletion</w:t>
      </w:r>
      <w:r w:rsidR="00F05E35" w:rsidRPr="00E22423">
        <w:rPr>
          <w:szCs w:val="18"/>
          <w:u w:color="7030A0"/>
        </w:rPr>
        <w:t xml:space="preserve">, </w:t>
      </w:r>
      <w:r w:rsidR="00F05E35" w:rsidRPr="00E22423">
        <w:rPr>
          <w:szCs w:val="18"/>
          <w:lang w:bidi="th-TH"/>
        </w:rPr>
        <w:t>marine aquatic ecotoxicity</w:t>
      </w:r>
      <w:r w:rsidR="00F05E35" w:rsidRPr="00E22423">
        <w:rPr>
          <w:szCs w:val="18"/>
          <w:u w:color="7030A0"/>
        </w:rPr>
        <w:t xml:space="preserve">, </w:t>
      </w:r>
      <w:r w:rsidR="00F05E35" w:rsidRPr="00E22423">
        <w:rPr>
          <w:szCs w:val="18"/>
          <w:lang w:bidi="th-TH"/>
        </w:rPr>
        <w:t>and terrestrial ecotoxicity</w:t>
      </w:r>
      <w:r w:rsidR="00F05E35" w:rsidRPr="00E22423">
        <w:rPr>
          <w:szCs w:val="18"/>
          <w:u w:color="7030A0"/>
        </w:rPr>
        <w:t xml:space="preserve"> by 30.3-51.7% </w:t>
      </w:r>
      <w:r w:rsidR="00F05E35" w:rsidRPr="00E22423">
        <w:rPr>
          <w:szCs w:val="18"/>
        </w:rPr>
        <w:t xml:space="preserve">compared to </w:t>
      </w:r>
      <w:r w:rsidR="00F05E35" w:rsidRPr="00E22423">
        <w:rPr>
          <w:szCs w:val="18"/>
          <w:lang w:bidi="th-TH"/>
        </w:rPr>
        <w:t xml:space="preserve">scenario </w:t>
      </w:r>
      <w:r w:rsidR="00AC7984" w:rsidRPr="00E22423">
        <w:rPr>
          <w:szCs w:val="18"/>
          <w:lang w:bidi="th-TH"/>
        </w:rPr>
        <w:t>B</w:t>
      </w:r>
      <w:r w:rsidR="00F05E35" w:rsidRPr="00E22423">
        <w:rPr>
          <w:szCs w:val="18"/>
          <w:lang w:bidi="th-TH"/>
        </w:rPr>
        <w:t xml:space="preserve">.  </w:t>
      </w:r>
      <w:r w:rsidR="00F05E35" w:rsidRPr="00E22423">
        <w:rPr>
          <w:szCs w:val="18"/>
        </w:rPr>
        <w:t xml:space="preserve">The results revealed that separation stage was major course of the environmental burden in the </w:t>
      </w:r>
      <w:r w:rsidR="00F05E35" w:rsidRPr="00E22423">
        <w:rPr>
          <w:szCs w:val="18"/>
          <w:lang w:bidi="th-TH"/>
        </w:rPr>
        <w:t>CeO</w:t>
      </w:r>
      <w:r w:rsidR="00F05E35" w:rsidRPr="00E22423">
        <w:rPr>
          <w:szCs w:val="18"/>
          <w:vertAlign w:val="subscript"/>
          <w:lang w:bidi="th-TH"/>
        </w:rPr>
        <w:t>2</w:t>
      </w:r>
      <w:r w:rsidR="00F05E35" w:rsidRPr="00E22423">
        <w:rPr>
          <w:szCs w:val="18"/>
          <w:lang w:bidi="th-TH"/>
        </w:rPr>
        <w:t xml:space="preserve"> production scenario A, as presented in Figure 4(a). </w:t>
      </w:r>
      <w:r w:rsidR="00F05E35" w:rsidRPr="00E22423">
        <w:rPr>
          <w:szCs w:val="18"/>
          <w:lang w:val="en"/>
        </w:rPr>
        <w:t xml:space="preserve">Apparently, the share of </w:t>
      </w:r>
      <w:r w:rsidR="00F05E35" w:rsidRPr="00E22423">
        <w:rPr>
          <w:szCs w:val="18"/>
        </w:rPr>
        <w:t>environmental impact values from</w:t>
      </w:r>
      <w:r w:rsidR="00F05E35" w:rsidRPr="00E22423">
        <w:rPr>
          <w:szCs w:val="18"/>
          <w:lang w:val="en"/>
        </w:rPr>
        <w:t xml:space="preserve"> t</w:t>
      </w:r>
      <w:r w:rsidR="00F05E35" w:rsidRPr="00E22423">
        <w:rPr>
          <w:szCs w:val="18"/>
          <w:lang w:bidi="th-TH"/>
        </w:rPr>
        <w:t>he use of TBP and kerosene is 60</w:t>
      </w:r>
      <w:ins w:id="92" w:author="Jun Yow Yong" w:date="2016-09-07T03:55:00Z">
        <w:r w:rsidR="00F05E35" w:rsidRPr="00E22423">
          <w:rPr>
            <w:szCs w:val="18"/>
            <w:lang w:bidi="th-TH"/>
          </w:rPr>
          <w:t xml:space="preserve"> </w:t>
        </w:r>
      </w:ins>
      <w:r w:rsidR="00F05E35" w:rsidRPr="00E22423">
        <w:rPr>
          <w:szCs w:val="18"/>
          <w:lang w:bidi="th-TH"/>
        </w:rPr>
        <w:sym w:font="Symbol" w:char="F02D"/>
      </w:r>
      <w:ins w:id="93" w:author="Jun Yow Yong" w:date="2016-09-07T03:55:00Z">
        <w:r w:rsidR="00F05E35" w:rsidRPr="00E22423">
          <w:rPr>
            <w:szCs w:val="18"/>
            <w:lang w:bidi="th-TH"/>
          </w:rPr>
          <w:t xml:space="preserve"> </w:t>
        </w:r>
      </w:ins>
      <w:r w:rsidR="00F05E35" w:rsidRPr="00E22423">
        <w:rPr>
          <w:szCs w:val="18"/>
          <w:lang w:bidi="th-TH"/>
        </w:rPr>
        <w:t>89</w:t>
      </w:r>
      <w:ins w:id="94" w:author="Jun Yow Yong" w:date="2016-09-07T03:55:00Z">
        <w:r w:rsidR="00F05E35" w:rsidRPr="00E22423">
          <w:rPr>
            <w:szCs w:val="18"/>
            <w:lang w:bidi="th-TH"/>
          </w:rPr>
          <w:t xml:space="preserve"> </w:t>
        </w:r>
      </w:ins>
      <w:r w:rsidR="00F05E35" w:rsidRPr="00E22423">
        <w:rPr>
          <w:szCs w:val="18"/>
          <w:lang w:bidi="th-TH"/>
        </w:rPr>
        <w:t>%.</w:t>
      </w:r>
      <w:r w:rsidR="00F05E35" w:rsidRPr="00E22423">
        <w:rPr>
          <w:szCs w:val="18"/>
        </w:rPr>
        <w:t xml:space="preserve"> For </w:t>
      </w:r>
      <w:r w:rsidR="00F05E35" w:rsidRPr="00E22423">
        <w:rPr>
          <w:szCs w:val="18"/>
          <w:lang w:bidi="th-TH"/>
        </w:rPr>
        <w:t xml:space="preserve">scenario B, around </w:t>
      </w:r>
      <w:r w:rsidR="00F05E35" w:rsidRPr="00E22423">
        <w:rPr>
          <w:szCs w:val="18"/>
        </w:rPr>
        <w:t>30</w:t>
      </w:r>
      <w:ins w:id="95" w:author="Jun Yow Yong" w:date="2016-09-07T03:55:00Z">
        <w:r w:rsidR="00F05E35" w:rsidRPr="00E22423">
          <w:rPr>
            <w:szCs w:val="18"/>
          </w:rPr>
          <w:t xml:space="preserve"> </w:t>
        </w:r>
      </w:ins>
      <w:r w:rsidR="00F05E35" w:rsidRPr="00E22423">
        <w:rPr>
          <w:szCs w:val="18"/>
          <w:lang w:bidi="th-TH"/>
        </w:rPr>
        <w:sym w:font="Symbol" w:char="F02D"/>
      </w:r>
      <w:ins w:id="96" w:author="Jun Yow Yong" w:date="2016-09-07T03:55:00Z">
        <w:r w:rsidR="00F05E35" w:rsidRPr="00E22423">
          <w:rPr>
            <w:szCs w:val="18"/>
            <w:lang w:bidi="th-TH"/>
          </w:rPr>
          <w:t xml:space="preserve"> </w:t>
        </w:r>
      </w:ins>
      <w:r w:rsidR="00F05E35" w:rsidRPr="00E22423">
        <w:rPr>
          <w:szCs w:val="18"/>
          <w:lang w:bidi="th-TH"/>
        </w:rPr>
        <w:t>55</w:t>
      </w:r>
      <w:ins w:id="97" w:author="Jun Yow Yong" w:date="2016-09-07T03:55:00Z">
        <w:r w:rsidR="00F05E35" w:rsidRPr="00E22423">
          <w:rPr>
            <w:szCs w:val="18"/>
            <w:lang w:bidi="th-TH"/>
          </w:rPr>
          <w:t xml:space="preserve"> </w:t>
        </w:r>
      </w:ins>
      <w:r w:rsidR="00F05E35" w:rsidRPr="00E22423">
        <w:rPr>
          <w:szCs w:val="18"/>
          <w:lang w:bidi="th-TH"/>
        </w:rPr>
        <w:t xml:space="preserve">% </w:t>
      </w:r>
      <w:r w:rsidR="00F05E35" w:rsidRPr="00E22423">
        <w:rPr>
          <w:szCs w:val="18"/>
        </w:rPr>
        <w:t xml:space="preserve">of the total environmental impact occurred during the digestion step. An </w:t>
      </w:r>
      <w:r w:rsidR="005450B5" w:rsidRPr="00E22423">
        <w:rPr>
          <w:szCs w:val="18"/>
        </w:rPr>
        <w:t>important</w:t>
      </w:r>
      <w:r w:rsidR="00F05E35" w:rsidRPr="00E22423">
        <w:rPr>
          <w:szCs w:val="18"/>
        </w:rPr>
        <w:t xml:space="preserve"> factor which caused this step is the usage of </w:t>
      </w:r>
      <w:proofErr w:type="spellStart"/>
      <w:r w:rsidR="00F05E35" w:rsidRPr="00E22423">
        <w:rPr>
          <w:szCs w:val="18"/>
          <w:u w:color="7030A0"/>
        </w:rPr>
        <w:t>NaOH</w:t>
      </w:r>
      <w:proofErr w:type="spellEnd"/>
      <w:r w:rsidR="00F05E35" w:rsidRPr="00E22423">
        <w:rPr>
          <w:szCs w:val="18"/>
        </w:rPr>
        <w:t xml:space="preserve"> and electricity during production process up to 99</w:t>
      </w:r>
      <w:ins w:id="98" w:author="Jun Yow Yong" w:date="2016-09-07T03:55:00Z">
        <w:r w:rsidR="00F05E35" w:rsidRPr="00E22423">
          <w:rPr>
            <w:szCs w:val="18"/>
          </w:rPr>
          <w:t xml:space="preserve"> </w:t>
        </w:r>
      </w:ins>
      <w:r w:rsidR="00F05E35" w:rsidRPr="00E22423">
        <w:rPr>
          <w:szCs w:val="18"/>
        </w:rPr>
        <w:t xml:space="preserve">%. </w:t>
      </w:r>
      <w:r w:rsidR="00580158" w:rsidRPr="00E22423">
        <w:rPr>
          <w:szCs w:val="18"/>
        </w:rPr>
        <w:t xml:space="preserve"> </w:t>
      </w:r>
      <w:r w:rsidR="00580158" w:rsidRPr="00E22423">
        <w:rPr>
          <w:rFonts w:cs="Arial"/>
          <w:szCs w:val="18"/>
        </w:rPr>
        <w:t xml:space="preserve">Note that the influence of </w:t>
      </w:r>
      <w:r w:rsidR="00580158" w:rsidRPr="00E22423">
        <w:rPr>
          <w:rFonts w:cs="Arial"/>
          <w:szCs w:val="18"/>
          <w:u w:color="7030A0"/>
        </w:rPr>
        <w:t xml:space="preserve">environmental impacts of all studied </w:t>
      </w:r>
      <w:r w:rsidR="00580158" w:rsidRPr="00E22423">
        <w:rPr>
          <w:rFonts w:cs="Arial"/>
          <w:szCs w:val="18"/>
        </w:rPr>
        <w:t>scenarios from the transportation stage was very low which accounted as 2.4-5.7</w:t>
      </w:r>
      <w:r w:rsidR="00580158" w:rsidRPr="00E22423">
        <w:rPr>
          <w:rFonts w:cs="Arial"/>
          <w:szCs w:val="18"/>
          <w:lang w:val="en-GB"/>
        </w:rPr>
        <w:t xml:space="preserve">% of the total </w:t>
      </w:r>
      <w:r w:rsidR="00580158" w:rsidRPr="00E22423">
        <w:rPr>
          <w:rFonts w:cs="Arial"/>
          <w:szCs w:val="18"/>
          <w:u w:color="7030A0"/>
        </w:rPr>
        <w:t>environmental values.</w:t>
      </w:r>
    </w:p>
    <w:p w:rsidR="00BB02DD" w:rsidRPr="00E22423" w:rsidRDefault="00BB02DD" w:rsidP="00BB02DD">
      <w:pPr>
        <w:pStyle w:val="CETBodytext"/>
        <w:rPr>
          <w:rFonts w:cs="Arial"/>
          <w:b/>
          <w:bCs/>
          <w:szCs w:val="18"/>
          <w:lang w:bidi="th-TH"/>
        </w:rPr>
      </w:pPr>
    </w:p>
    <w:p w:rsidR="00BB02DD" w:rsidRPr="00E22423" w:rsidRDefault="00BB02DD" w:rsidP="00BB02DD">
      <w:pPr>
        <w:pStyle w:val="CETBodytext"/>
        <w:rPr>
          <w:b/>
          <w:bCs/>
        </w:rPr>
      </w:pPr>
      <w:r w:rsidRPr="00E22423">
        <w:rPr>
          <w:rFonts w:cs="Arial"/>
          <w:b/>
          <w:bCs/>
          <w:szCs w:val="18"/>
          <w:lang w:bidi="th-TH"/>
        </w:rPr>
        <w:t xml:space="preserve">4.2 The single score </w:t>
      </w:r>
      <w:r w:rsidRPr="00E22423">
        <w:rPr>
          <w:b/>
          <w:bCs/>
        </w:rPr>
        <w:t>results</w:t>
      </w:r>
    </w:p>
    <w:p w:rsidR="00BB02DD" w:rsidRPr="00E22423" w:rsidRDefault="00BB02DD" w:rsidP="00BB02DD">
      <w:pPr>
        <w:pStyle w:val="CETBodytext"/>
        <w:rPr>
          <w:szCs w:val="18"/>
          <w:lang w:bidi="th-TH"/>
        </w:rPr>
      </w:pPr>
    </w:p>
    <w:p w:rsidR="00B85B46" w:rsidRPr="00E22423" w:rsidRDefault="00BB02DD" w:rsidP="00B85B46">
      <w:pPr>
        <w:pStyle w:val="CETBodytext"/>
        <w:rPr>
          <w:rFonts w:cs="Arial"/>
          <w:sz w:val="16"/>
          <w:szCs w:val="16"/>
          <w:lang w:bidi="th-TH"/>
        </w:rPr>
      </w:pPr>
      <w:r w:rsidRPr="00E22423">
        <w:rPr>
          <w:szCs w:val="18"/>
          <w:lang w:bidi="th-TH"/>
        </w:rPr>
        <w:t>The single score comparison of CeO</w:t>
      </w:r>
      <w:r w:rsidRPr="00E22423">
        <w:rPr>
          <w:szCs w:val="18"/>
          <w:vertAlign w:val="subscript"/>
          <w:lang w:bidi="th-TH"/>
        </w:rPr>
        <w:t>2</w:t>
      </w:r>
      <w:r w:rsidRPr="00E22423">
        <w:rPr>
          <w:szCs w:val="18"/>
          <w:lang w:bidi="th-TH"/>
        </w:rPr>
        <w:t xml:space="preserve"> production system is shown in Figure</w:t>
      </w:r>
      <w:r w:rsidR="00C01FA9" w:rsidRPr="00E22423">
        <w:rPr>
          <w:szCs w:val="18"/>
          <w:lang w:bidi="th-TH"/>
        </w:rPr>
        <w:t>s</w:t>
      </w:r>
      <w:r w:rsidRPr="00E22423">
        <w:rPr>
          <w:szCs w:val="18"/>
          <w:lang w:bidi="th-TH"/>
        </w:rPr>
        <w:t xml:space="preserve"> 5</w:t>
      </w:r>
      <w:r w:rsidR="00AC7984" w:rsidRPr="00E22423">
        <w:rPr>
          <w:szCs w:val="18"/>
          <w:lang w:bidi="th-TH"/>
        </w:rPr>
        <w:t>(a) and 5(b)</w:t>
      </w:r>
      <w:r w:rsidRPr="00E22423">
        <w:rPr>
          <w:szCs w:val="18"/>
          <w:lang w:bidi="th-TH"/>
        </w:rPr>
        <w:t>.  The relative single scores for damage to human health and resources were observed for all studied scenarios, contributing 54-89% and 43-75% to the total impacts, respectively. Because the high usage of fossil fuels and toxic substances which are released during purification stage of CeO</w:t>
      </w:r>
      <w:r w:rsidRPr="00E22423">
        <w:rPr>
          <w:szCs w:val="18"/>
          <w:vertAlign w:val="subscript"/>
          <w:lang w:bidi="th-TH"/>
        </w:rPr>
        <w:t>2</w:t>
      </w:r>
      <w:r w:rsidR="00AC7984" w:rsidRPr="00E22423">
        <w:rPr>
          <w:szCs w:val="18"/>
          <w:vertAlign w:val="subscript"/>
          <w:lang w:bidi="th-TH"/>
        </w:rPr>
        <w:t xml:space="preserve"> </w:t>
      </w:r>
      <w:r w:rsidR="00AC7984" w:rsidRPr="00E22423">
        <w:rPr>
          <w:szCs w:val="18"/>
          <w:lang w:bidi="th-TH"/>
        </w:rPr>
        <w:t>for scenario A</w:t>
      </w:r>
      <w:r w:rsidRPr="00E22423">
        <w:rPr>
          <w:szCs w:val="18"/>
          <w:lang w:bidi="th-TH"/>
        </w:rPr>
        <w:t xml:space="preserve">.  In conclusion, separation of </w:t>
      </w:r>
      <w:r w:rsidRPr="00E22423">
        <w:rPr>
          <w:szCs w:val="18"/>
          <w:lang w:bidi="th-TH"/>
        </w:rPr>
        <w:lastRenderedPageBreak/>
        <w:t>CeO</w:t>
      </w:r>
      <w:r w:rsidRPr="00E22423">
        <w:rPr>
          <w:szCs w:val="18"/>
          <w:vertAlign w:val="subscript"/>
          <w:lang w:bidi="th-TH"/>
        </w:rPr>
        <w:t>2</w:t>
      </w:r>
      <w:r w:rsidR="00AC7984" w:rsidRPr="00E22423">
        <w:rPr>
          <w:szCs w:val="18"/>
          <w:lang w:bidi="th-TH"/>
        </w:rPr>
        <w:t xml:space="preserve"> excluding</w:t>
      </w:r>
      <w:r w:rsidRPr="00E22423">
        <w:rPr>
          <w:szCs w:val="18"/>
          <w:lang w:bidi="th-TH"/>
        </w:rPr>
        <w:t xml:space="preserve"> li</w:t>
      </w:r>
      <w:r w:rsidR="00AC7984" w:rsidRPr="00E22423">
        <w:rPr>
          <w:szCs w:val="18"/>
          <w:lang w:bidi="th-TH"/>
        </w:rPr>
        <w:t>quid-liquid extraction is better</w:t>
      </w:r>
      <w:r w:rsidRPr="00E22423">
        <w:rPr>
          <w:szCs w:val="18"/>
          <w:lang w:bidi="th-TH"/>
        </w:rPr>
        <w:t xml:space="preserve"> attractive process for CeO</w:t>
      </w:r>
      <w:r w:rsidRPr="00E22423">
        <w:rPr>
          <w:szCs w:val="18"/>
          <w:vertAlign w:val="subscript"/>
          <w:lang w:bidi="th-TH"/>
        </w:rPr>
        <w:t xml:space="preserve">2 </w:t>
      </w:r>
      <w:r w:rsidR="00AC7984" w:rsidRPr="00E22423">
        <w:rPr>
          <w:szCs w:val="18"/>
          <w:lang w:bidi="th-TH"/>
        </w:rPr>
        <w:t>in terms</w:t>
      </w:r>
      <w:r w:rsidRPr="00E22423">
        <w:rPr>
          <w:szCs w:val="18"/>
          <w:lang w:bidi="th-TH"/>
        </w:rPr>
        <w:t xml:space="preserve"> of environmental impact assessment. </w:t>
      </w:r>
      <w:r w:rsidRPr="00E22423">
        <w:rPr>
          <w:szCs w:val="18"/>
          <w:u w:color="7030A0"/>
        </w:rPr>
        <w:t xml:space="preserve">However, </w:t>
      </w:r>
      <w:r w:rsidR="009B43F4" w:rsidRPr="00E22423">
        <w:rPr>
          <w:szCs w:val="18"/>
          <w:u w:color="7030A0"/>
        </w:rPr>
        <w:t xml:space="preserve">the potential of fossil fuels and respiratory inorganics </w:t>
      </w:r>
      <w:r w:rsidRPr="00E22423">
        <w:rPr>
          <w:rFonts w:cstheme="minorBidi"/>
          <w:szCs w:val="18"/>
          <w:lang w:bidi="th-TH"/>
        </w:rPr>
        <w:t>remain relatively high, because</w:t>
      </w:r>
      <w:r w:rsidR="009B43F4" w:rsidRPr="00E22423">
        <w:rPr>
          <w:rFonts w:cstheme="minorBidi"/>
          <w:szCs w:val="18"/>
          <w:lang w:bidi="th-TH"/>
        </w:rPr>
        <w:t xml:space="preserve"> </w:t>
      </w:r>
      <w:r w:rsidRPr="00E22423">
        <w:rPr>
          <w:rFonts w:cstheme="minorBidi"/>
          <w:szCs w:val="18"/>
          <w:lang w:bidi="th-TH"/>
        </w:rPr>
        <w:t xml:space="preserve">the consumption of </w:t>
      </w:r>
      <w:proofErr w:type="spellStart"/>
      <w:r w:rsidR="009B43F4" w:rsidRPr="00E22423">
        <w:rPr>
          <w:szCs w:val="18"/>
          <w:u w:color="7030A0"/>
        </w:rPr>
        <w:t>NaOH</w:t>
      </w:r>
      <w:proofErr w:type="spellEnd"/>
      <w:r w:rsidR="009B43F4" w:rsidRPr="00E22423">
        <w:rPr>
          <w:szCs w:val="18"/>
        </w:rPr>
        <w:t xml:space="preserve"> and electricity</w:t>
      </w:r>
      <w:r w:rsidR="009B43F4" w:rsidRPr="00E22423">
        <w:rPr>
          <w:szCs w:val="18"/>
          <w:lang w:bidi="th-TH"/>
        </w:rPr>
        <w:t xml:space="preserve"> </w:t>
      </w:r>
      <w:r w:rsidR="00B85B46" w:rsidRPr="00E22423">
        <w:rPr>
          <w:rFonts w:cs="Arial"/>
          <w:szCs w:val="18"/>
          <w:lang w:bidi="th-TH"/>
        </w:rPr>
        <w:t>to convert rare earths phosphate or (</w:t>
      </w:r>
      <w:r w:rsidR="00B85B46" w:rsidRPr="00E22423">
        <w:t xml:space="preserve">Ce, La, </w:t>
      </w:r>
      <w:proofErr w:type="spellStart"/>
      <w:r w:rsidR="00B85B46" w:rsidRPr="00E22423">
        <w:t>Pr</w:t>
      </w:r>
      <w:proofErr w:type="spellEnd"/>
      <w:r w:rsidR="00B85B46" w:rsidRPr="00E22423">
        <w:t xml:space="preserve">, </w:t>
      </w:r>
      <w:proofErr w:type="spellStart"/>
      <w:r w:rsidR="00B85B46" w:rsidRPr="00E22423">
        <w:t>Nd</w:t>
      </w:r>
      <w:proofErr w:type="spellEnd"/>
      <w:r w:rsidR="00B85B46" w:rsidRPr="00E22423">
        <w:t xml:space="preserve">, Y, U, </w:t>
      </w:r>
      <w:proofErr w:type="spellStart"/>
      <w:r w:rsidR="00B85B46" w:rsidRPr="00E22423">
        <w:t>Th</w:t>
      </w:r>
      <w:proofErr w:type="spellEnd"/>
      <w:r w:rsidR="00B85B46" w:rsidRPr="00E22423">
        <w:t>)PO</w:t>
      </w:r>
      <w:r w:rsidR="00B85B46" w:rsidRPr="00E22423">
        <w:rPr>
          <w:vertAlign w:val="subscript"/>
        </w:rPr>
        <w:t xml:space="preserve">4 </w:t>
      </w:r>
      <w:r w:rsidR="00B85B46" w:rsidRPr="00E22423">
        <w:rPr>
          <w:rFonts w:cs="Arial"/>
          <w:szCs w:val="18"/>
          <w:lang w:bidi="th-TH"/>
        </w:rPr>
        <w:t xml:space="preserve"> to </w:t>
      </w:r>
      <w:r w:rsidR="00B85B46" w:rsidRPr="00E22423">
        <w:rPr>
          <w:lang w:bidi="th-TH"/>
        </w:rPr>
        <w:t>the hydrous metal oxides or Ce(OH)</w:t>
      </w:r>
      <w:r w:rsidR="00B85B46" w:rsidRPr="00E22423">
        <w:rPr>
          <w:vertAlign w:val="subscript"/>
          <w:lang w:bidi="th-TH"/>
        </w:rPr>
        <w:t>4</w:t>
      </w:r>
      <w:r w:rsidR="00B85B46" w:rsidRPr="00E22423">
        <w:rPr>
          <w:lang w:bidi="th-TH"/>
        </w:rPr>
        <w:t>, RE(OH)</w:t>
      </w:r>
      <w:r w:rsidR="00B85B46" w:rsidRPr="00E22423">
        <w:rPr>
          <w:vertAlign w:val="subscript"/>
          <w:lang w:bidi="th-TH"/>
        </w:rPr>
        <w:t>3</w:t>
      </w:r>
      <w:r w:rsidR="00B85B46" w:rsidRPr="00E22423">
        <w:rPr>
          <w:lang w:bidi="th-TH"/>
        </w:rPr>
        <w:t xml:space="preserve">, </w:t>
      </w:r>
      <w:proofErr w:type="spellStart"/>
      <w:r w:rsidR="00B85B46" w:rsidRPr="00E22423">
        <w:rPr>
          <w:lang w:bidi="th-TH"/>
        </w:rPr>
        <w:t>Th</w:t>
      </w:r>
      <w:proofErr w:type="spellEnd"/>
      <w:r w:rsidR="00B85B46" w:rsidRPr="00E22423">
        <w:rPr>
          <w:lang w:bidi="th-TH"/>
        </w:rPr>
        <w:t>(OH)</w:t>
      </w:r>
      <w:r w:rsidR="00B85B46" w:rsidRPr="00E22423">
        <w:rPr>
          <w:vertAlign w:val="subscript"/>
          <w:lang w:bidi="th-TH"/>
        </w:rPr>
        <w:t>4</w:t>
      </w:r>
      <w:r w:rsidR="00B85B46" w:rsidRPr="00E22423">
        <w:rPr>
          <w:lang w:bidi="th-TH"/>
        </w:rPr>
        <w:t xml:space="preserve"> and UO</w:t>
      </w:r>
      <w:r w:rsidR="00B85B46" w:rsidRPr="00E22423">
        <w:rPr>
          <w:vertAlign w:val="subscript"/>
          <w:lang w:bidi="th-TH"/>
        </w:rPr>
        <w:t>2</w:t>
      </w:r>
      <w:r w:rsidR="00B85B46" w:rsidRPr="00E22423">
        <w:rPr>
          <w:lang w:bidi="th-TH"/>
        </w:rPr>
        <w:t>(OH)</w:t>
      </w:r>
      <w:r w:rsidR="00B85B46" w:rsidRPr="00E22423">
        <w:rPr>
          <w:vertAlign w:val="subscript"/>
          <w:lang w:bidi="th-TH"/>
        </w:rPr>
        <w:t>2</w:t>
      </w:r>
      <w:r w:rsidR="00B85B46" w:rsidRPr="00E22423">
        <w:rPr>
          <w:lang w:bidi="th-TH"/>
        </w:rPr>
        <w:t>.</w:t>
      </w:r>
    </w:p>
    <w:p w:rsidR="00B85B46" w:rsidRPr="00E22423" w:rsidRDefault="00B85B46" w:rsidP="00BB02DD">
      <w:pPr>
        <w:pStyle w:val="CETBodytext"/>
        <w:rPr>
          <w:szCs w:val="18"/>
          <w:lang w:bidi="th-TH"/>
        </w:rPr>
      </w:pPr>
    </w:p>
    <w:p w:rsidR="001928A5" w:rsidRPr="00E22423" w:rsidRDefault="000251D3" w:rsidP="008012E9">
      <w:pPr>
        <w:pStyle w:val="CETBodytext"/>
        <w:jc w:val="center"/>
        <w:rPr>
          <w:u w:color="7030A0"/>
        </w:rPr>
      </w:pPr>
      <w:r w:rsidRPr="00E22423">
        <w:rPr>
          <w:noProof/>
          <w:u w:color="7030A0"/>
          <w:lang w:bidi="th-TH"/>
        </w:rPr>
        <w:drawing>
          <wp:inline distT="0" distB="0" distL="0" distR="0" wp14:anchorId="4D7DFFA2" wp14:editId="75C4CFFA">
            <wp:extent cx="4169391" cy="1816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7782" cy="1828945"/>
                    </a:xfrm>
                    <a:prstGeom prst="rect">
                      <a:avLst/>
                    </a:prstGeom>
                    <a:noFill/>
                  </pic:spPr>
                </pic:pic>
              </a:graphicData>
            </a:graphic>
          </wp:inline>
        </w:drawing>
      </w:r>
    </w:p>
    <w:p w:rsidR="00343726" w:rsidRPr="00E22423" w:rsidRDefault="00343726" w:rsidP="00E55344">
      <w:pPr>
        <w:pStyle w:val="CETBodytext"/>
        <w:rPr>
          <w:sz w:val="16"/>
          <w:szCs w:val="16"/>
          <w:u w:color="7030A0"/>
        </w:rPr>
      </w:pPr>
    </w:p>
    <w:p w:rsidR="004D54F4" w:rsidRPr="00E22423" w:rsidRDefault="002261E5" w:rsidP="004D54F4">
      <w:pPr>
        <w:pStyle w:val="CETBodytext"/>
        <w:spacing w:before="240" w:after="240"/>
        <w:rPr>
          <w:i/>
        </w:rPr>
      </w:pPr>
      <w:r w:rsidRPr="00E22423">
        <w:rPr>
          <w:i/>
          <w:noProof/>
          <w:lang w:bidi="th-TH"/>
        </w:rPr>
        <mc:AlternateContent>
          <mc:Choice Requires="wpg">
            <w:drawing>
              <wp:anchor distT="0" distB="0" distL="114300" distR="114300" simplePos="0" relativeHeight="251662336" behindDoc="0" locked="0" layoutInCell="1" allowOverlap="1" wp14:anchorId="128CF813" wp14:editId="4515AD72">
                <wp:simplePos x="0" y="0"/>
                <wp:positionH relativeFrom="column">
                  <wp:posOffset>151765</wp:posOffset>
                </wp:positionH>
                <wp:positionV relativeFrom="paragraph">
                  <wp:posOffset>368300</wp:posOffset>
                </wp:positionV>
                <wp:extent cx="5785485" cy="1955800"/>
                <wp:effectExtent l="0" t="0" r="5715" b="6350"/>
                <wp:wrapNone/>
                <wp:docPr id="12" name="Group 12"/>
                <wp:cNvGraphicFramePr/>
                <a:graphic xmlns:a="http://schemas.openxmlformats.org/drawingml/2006/main">
                  <a:graphicData uri="http://schemas.microsoft.com/office/word/2010/wordprocessingGroup">
                    <wpg:wgp>
                      <wpg:cNvGrpSpPr/>
                      <wpg:grpSpPr>
                        <a:xfrm>
                          <a:off x="0" y="0"/>
                          <a:ext cx="5785485" cy="1955800"/>
                          <a:chOff x="0" y="0"/>
                          <a:chExt cx="5785485" cy="2037080"/>
                        </a:xfrm>
                      </wpg:grpSpPr>
                      <wpg:grpSp>
                        <wpg:cNvPr id="7" name="Group 7"/>
                        <wpg:cNvGrpSpPr/>
                        <wpg:grpSpPr>
                          <a:xfrm>
                            <a:off x="0" y="114300"/>
                            <a:ext cx="5785485" cy="1922780"/>
                            <a:chOff x="0" y="0"/>
                            <a:chExt cx="5785945" cy="1923393"/>
                          </a:xfrm>
                        </wpg:grpSpPr>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12124" y="0"/>
                              <a:ext cx="3373821" cy="1923393"/>
                            </a:xfrm>
                            <a:prstGeom prst="rect">
                              <a:avLst/>
                            </a:prstGeom>
                            <a:noFill/>
                          </pic:spPr>
                        </pic:pic>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2483" cy="1923393"/>
                            </a:xfrm>
                            <a:prstGeom prst="rect">
                              <a:avLst/>
                            </a:prstGeom>
                            <a:noFill/>
                          </pic:spPr>
                        </pic:pic>
                      </wpg:grpSp>
                      <wps:wsp>
                        <wps:cNvPr id="10" name="Text Box 10"/>
                        <wps:cNvSpPr txBox="1"/>
                        <wps:spPr>
                          <a:xfrm>
                            <a:off x="1166812" y="0"/>
                            <a:ext cx="3289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D85" w:rsidRPr="003F3759" w:rsidRDefault="001B6D85">
                              <w:pPr>
                                <w:rPr>
                                  <w:lang w:val="en-US"/>
                                </w:rPr>
                              </w:pPr>
                              <w:r>
                                <w:rPr>
                                  <w:lang w:val="en-US"/>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 Box 11"/>
                        <wps:cNvSpPr txBox="1"/>
                        <wps:spPr>
                          <a:xfrm>
                            <a:off x="3648075" y="0"/>
                            <a:ext cx="3289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D85" w:rsidRPr="003F3759" w:rsidRDefault="001B6D85" w:rsidP="003F3759">
                              <w:pPr>
                                <w:rPr>
                                  <w:lang w:val="en-US"/>
                                </w:rPr>
                              </w:pPr>
                              <w:r>
                                <w:rPr>
                                  <w:lang w:val="en-U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2" o:spid="_x0000_s1026" style="position:absolute;left:0;text-align:left;margin-left:11.95pt;margin-top:29pt;width:455.55pt;height:154pt;z-index:251662336;mso-height-relative:margin" coordsize="57854,20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">
                <v:group id="Group 7" o:spid="_x0000_s1027" style="position:absolute;top:1143;width:57854;height:19227" coordsize="57859,19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4121;width:33738;height:19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Li+/AAAA2gAAAA8AAABkcnMvZG93bnJldi54bWxET02LwjAQvQv7H8II3jRV0ZauUWRBEPYg&#10;1oW9Ds3YlG0mpYm1/vuNIHgaHu9zNrvBNqKnzteOFcxnCQji0umaKwU/l8M0A+EDssbGMSl4kIfd&#10;9mO0wVy7O5+pL0IlYgj7HBWYENpcSl8asuhnriWO3NV1FkOEXSV1h/cYbhu5SJK1tFhzbDDY0peh&#10;8q+4WQVXHE7V/jtdFmnW/BarPlsaXSo1GQ/7TxCBhvAWv9xHHefD85Xnld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Pi4vvwAAANoAAAAPAAAAAAAAAAAAAAAAAJ8CAABk&#10;cnMvZG93bnJldi54bWxQSwUGAAAAAAQABAD3AAAAiwMAAAAA&#10;">
                    <v:imagedata r:id="rId16" o:title=""/>
                    <v:path arrowok="t"/>
                  </v:shape>
                  <v:shape id="Picture 2" o:spid="_x0000_s1029" type="#_x0000_t75" style="position:absolute;width:25224;height:19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SW2nEAAAA2gAAAA8AAABkcnMvZG93bnJldi54bWxEj0FrwkAUhO8F/8PyBC9SN+ZgJbpKkRZy&#10;sGCtvT+yzyRN9m3cXU38912h0OMwM98w6+1gWnEj52vLCuazBARxYXXNpYLT1/vzEoQPyBpby6Tg&#10;Th62m9HTGjNte/6k2zGUIkLYZ6igCqHLpPRFRQb9zHbE0TtbZzBE6UqpHfYRblqZJslCGqw5LlTY&#10;0a6iojlejYKmbvf99G0xD/nP94d+uRyGaVMqNRkPrysQgYbwH/5r51pBCo8r8Qb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SW2nEAAAA2gAAAA8AAAAAAAAAAAAAAAAA&#10;nwIAAGRycy9kb3ducmV2LnhtbFBLBQYAAAAABAAEAPcAAACQAwAAAAA=&#10;">
                    <v:imagedata r:id="rId17" o:title=""/>
                    <v:path arrowok="t"/>
                  </v:shape>
                </v:group>
                <v:shapetype id="_x0000_t202" coordsize="21600,21600" o:spt="202" path="m,l,21600r21600,l21600,xe">
                  <v:stroke joinstyle="miter"/>
                  <v:path gradientshapeok="t" o:connecttype="rect"/>
                </v:shapetype>
                <v:shape id="Text Box 10" o:spid="_x0000_s1030" type="#_x0000_t202" style="position:absolute;left:11668;width:3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JzsQA&#10;AADbAAAADwAAAGRycy9kb3ducmV2LnhtbESPQWvCQBCF74X+h2UKvdWNFkqMriKCkEN7aKp4HbJj&#10;EszOxt1V47/vHAq9zfDevPfNcj26Xt0oxM6zgekkA0Vce9txY2D/s3vLQcWEbLH3TAYeFGG9en5a&#10;YmH9nb/pVqVGSQjHAg20KQ2F1rFuyWGc+IFYtJMPDpOsodE24F3CXa9nWfahHXYsDS0OtG2pPldX&#10;Z+BrO6/ycvYIx/l7uavyy9R/5gdjXl/GzQJUojH9m/+uSyv4Qi+/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ic7EAAAA2wAAAA8AAAAAAAAAAAAAAAAAmAIAAGRycy9k&#10;b3ducmV2LnhtbFBLBQYAAAAABAAEAPUAAACJAwAAAAA=&#10;" fillcolor="white [3201]" stroked="f" strokeweight=".5pt">
                  <v:textbox>
                    <w:txbxContent>
                      <w:p w:rsidR="001B6D85" w:rsidRPr="003F3759" w:rsidRDefault="001B6D85">
                        <w:pPr>
                          <w:rPr>
                            <w:lang w:val="en-US"/>
                          </w:rPr>
                        </w:pPr>
                        <w:r>
                          <w:rPr>
                            <w:lang w:val="en-US"/>
                          </w:rPr>
                          <w:t>(a)</w:t>
                        </w:r>
                      </w:p>
                    </w:txbxContent>
                  </v:textbox>
                </v:shape>
                <v:shape id="Text Box 11" o:spid="_x0000_s1031" type="#_x0000_t202" style="position:absolute;left:36480;width:329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sVcEA&#10;AADbAAAADwAAAGRycy9kb3ducmV2LnhtbERPTYvCMBC9L/gfwgje1rQKS61GEUHoYfewdRevQzO2&#10;xWZSk6zWf78RBG/zeJ+z2gymE1dyvrWsIJ0mIIgrq1uuFfwc9u8ZCB+QNXaWScGdPGzWo7cV5tre&#10;+JuuZahFDGGfo4ImhD6X0lcNGfRT2xNH7mSdwRChq6V2eIvhppOzJPmQBluODQ32tGuoOpd/RsHX&#10;blFmxezujot5sS+zS2o/s1+lJuNhuwQRaAgv8dNd6Dg/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LFXBAAAA2wAAAA8AAAAAAAAAAAAAAAAAmAIAAGRycy9kb3du&#10;cmV2LnhtbFBLBQYAAAAABAAEAPUAAACGAwAAAAA=&#10;" fillcolor="white [3201]" stroked="f" strokeweight=".5pt">
                  <v:textbox>
                    <w:txbxContent>
                      <w:p w:rsidR="001B6D85" w:rsidRPr="003F3759" w:rsidRDefault="001B6D85" w:rsidP="003F3759">
                        <w:pPr>
                          <w:rPr>
                            <w:lang w:val="en-US"/>
                          </w:rPr>
                        </w:pPr>
                        <w:r>
                          <w:rPr>
                            <w:lang w:val="en-US"/>
                          </w:rPr>
                          <w:t>(b)</w:t>
                        </w:r>
                      </w:p>
                    </w:txbxContent>
                  </v:textbox>
                </v:shape>
              </v:group>
            </w:pict>
          </mc:Fallback>
        </mc:AlternateContent>
      </w:r>
      <w:r w:rsidR="004D54F4" w:rsidRPr="00E22423">
        <w:rPr>
          <w:i/>
        </w:rPr>
        <w:t>Figure 3: Characterization results for two scenario of CeO</w:t>
      </w:r>
      <w:r w:rsidR="004D54F4" w:rsidRPr="00E22423">
        <w:rPr>
          <w:i/>
          <w:vertAlign w:val="subscript"/>
        </w:rPr>
        <w:t>2</w:t>
      </w:r>
      <w:r w:rsidR="004D54F4" w:rsidRPr="00E22423">
        <w:rPr>
          <w:i/>
        </w:rPr>
        <w:t xml:space="preserve"> production</w:t>
      </w:r>
    </w:p>
    <w:p w:rsidR="007F570A" w:rsidRPr="00E22423" w:rsidRDefault="007F570A" w:rsidP="004D54F4">
      <w:pPr>
        <w:pStyle w:val="CETBodytext"/>
        <w:spacing w:before="240" w:after="240"/>
        <w:rPr>
          <w:i/>
        </w:rPr>
      </w:pPr>
    </w:p>
    <w:p w:rsidR="007F570A" w:rsidRPr="00E22423" w:rsidRDefault="007F570A" w:rsidP="004D54F4">
      <w:pPr>
        <w:pStyle w:val="CETBodytext"/>
        <w:spacing w:before="240" w:after="240"/>
        <w:rPr>
          <w:i/>
        </w:rPr>
      </w:pPr>
    </w:p>
    <w:p w:rsidR="007F570A" w:rsidRPr="00E22423" w:rsidRDefault="007F570A" w:rsidP="004D54F4">
      <w:pPr>
        <w:pStyle w:val="CETBodytext"/>
        <w:spacing w:before="240" w:after="240"/>
        <w:rPr>
          <w:i/>
        </w:rPr>
      </w:pPr>
    </w:p>
    <w:p w:rsidR="007F570A" w:rsidRPr="00E22423" w:rsidRDefault="007F570A" w:rsidP="004D54F4">
      <w:pPr>
        <w:pStyle w:val="CETBodytext"/>
        <w:spacing w:before="240" w:after="240"/>
        <w:rPr>
          <w:i/>
        </w:rPr>
      </w:pPr>
    </w:p>
    <w:p w:rsidR="007F570A" w:rsidRPr="00E22423" w:rsidRDefault="007F570A" w:rsidP="004D54F4">
      <w:pPr>
        <w:pStyle w:val="CETBodytext"/>
        <w:spacing w:before="240" w:after="240"/>
        <w:rPr>
          <w:i/>
        </w:rPr>
      </w:pPr>
    </w:p>
    <w:p w:rsidR="007F570A" w:rsidRPr="00E22423" w:rsidRDefault="007F570A" w:rsidP="004D54F4">
      <w:pPr>
        <w:pStyle w:val="CETBodytext"/>
        <w:spacing w:before="240" w:after="240"/>
        <w:rPr>
          <w:i/>
        </w:rPr>
      </w:pPr>
    </w:p>
    <w:p w:rsidR="002261E5" w:rsidRPr="00E22423" w:rsidRDefault="002261E5" w:rsidP="004D54F4">
      <w:pPr>
        <w:pStyle w:val="CETBodytext"/>
        <w:spacing w:before="240" w:after="240"/>
        <w:rPr>
          <w:i/>
        </w:rPr>
      </w:pPr>
    </w:p>
    <w:p w:rsidR="002261E5" w:rsidRPr="00E22423" w:rsidRDefault="002261E5" w:rsidP="002261E5">
      <w:pPr>
        <w:pStyle w:val="CET-table-title"/>
        <w:spacing w:after="240" w:line="264" w:lineRule="auto"/>
        <w:rPr>
          <w:noProof/>
          <w:lang w:bidi="th-TH"/>
        </w:rPr>
      </w:pPr>
      <w:r w:rsidRPr="00E22423">
        <w:rPr>
          <w:rFonts w:cs="Arial"/>
          <w:noProof/>
          <w:szCs w:val="18"/>
          <w:lang w:bidi="th-TH"/>
        </w:rPr>
        <mc:AlternateContent>
          <mc:Choice Requires="wpg">
            <w:drawing>
              <wp:anchor distT="0" distB="0" distL="114300" distR="114300" simplePos="0" relativeHeight="251669504" behindDoc="0" locked="0" layoutInCell="1" allowOverlap="1" wp14:anchorId="370C5461" wp14:editId="6F0DD88A">
                <wp:simplePos x="0" y="0"/>
                <wp:positionH relativeFrom="column">
                  <wp:posOffset>-148203</wp:posOffset>
                </wp:positionH>
                <wp:positionV relativeFrom="paragraph">
                  <wp:posOffset>387985</wp:posOffset>
                </wp:positionV>
                <wp:extent cx="5888990" cy="2125980"/>
                <wp:effectExtent l="0" t="0" r="0" b="7620"/>
                <wp:wrapNone/>
                <wp:docPr id="22" name="Group 22"/>
                <wp:cNvGraphicFramePr/>
                <a:graphic xmlns:a="http://schemas.openxmlformats.org/drawingml/2006/main">
                  <a:graphicData uri="http://schemas.microsoft.com/office/word/2010/wordprocessingGroup">
                    <wpg:wgp>
                      <wpg:cNvGrpSpPr/>
                      <wpg:grpSpPr>
                        <a:xfrm>
                          <a:off x="0" y="0"/>
                          <a:ext cx="5888990" cy="2125980"/>
                          <a:chOff x="-22137" y="0"/>
                          <a:chExt cx="5889537" cy="2126712"/>
                        </a:xfrm>
                      </wpg:grpSpPr>
                      <wps:wsp>
                        <wps:cNvPr id="19" name="Text Box 19"/>
                        <wps:cNvSpPr txBox="1"/>
                        <wps:spPr>
                          <a:xfrm>
                            <a:off x="1264257" y="0"/>
                            <a:ext cx="3289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D85" w:rsidRPr="003F3759" w:rsidRDefault="001B6D85" w:rsidP="002261E5">
                              <w:pPr>
                                <w:rPr>
                                  <w:lang w:val="en-US"/>
                                </w:rPr>
                              </w:pPr>
                              <w:r>
                                <w:rPr>
                                  <w:lang w:val="en-US"/>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20" name="Group 20"/>
                        <wpg:cNvGrpSpPr/>
                        <wpg:grpSpPr>
                          <a:xfrm>
                            <a:off x="-22137" y="127221"/>
                            <a:ext cx="5889537" cy="1999491"/>
                            <a:chOff x="-22137" y="-95410"/>
                            <a:chExt cx="5889537" cy="2000250"/>
                          </a:xfrm>
                        </wpg:grpSpPr>
                        <pic:pic xmlns:pic="http://schemas.openxmlformats.org/drawingml/2006/picture">
                          <pic:nvPicPr>
                            <pic:cNvPr id="17" name="Picture 17"/>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90850" y="-95410"/>
                              <a:ext cx="2876550" cy="2000250"/>
                            </a:xfrm>
                            <a:prstGeom prst="rect">
                              <a:avLst/>
                            </a:prstGeom>
                            <a:noFill/>
                          </pic:spPr>
                        </pic:pic>
                        <pic:pic xmlns:pic="http://schemas.openxmlformats.org/drawingml/2006/picture">
                          <pic:nvPicPr>
                            <pic:cNvPr id="18" name="Picture 1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2137" y="-47711"/>
                              <a:ext cx="2825091" cy="1952030"/>
                            </a:xfrm>
                            <a:prstGeom prst="rect">
                              <a:avLst/>
                            </a:prstGeom>
                            <a:noFill/>
                          </pic:spPr>
                        </pic:pic>
                      </wpg:grpSp>
                      <wps:wsp>
                        <wps:cNvPr id="21" name="Text Box 21"/>
                        <wps:cNvSpPr txBox="1"/>
                        <wps:spPr>
                          <a:xfrm>
                            <a:off x="4492487" y="0"/>
                            <a:ext cx="3289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D85" w:rsidRPr="003F3759" w:rsidRDefault="001B6D85" w:rsidP="002261E5">
                              <w:pPr>
                                <w:rPr>
                                  <w:lang w:val="en-US"/>
                                </w:rPr>
                              </w:pPr>
                              <w:r>
                                <w:rPr>
                                  <w:lang w:val="en-U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32" style="position:absolute;margin-left:-11.65pt;margin-top:30.55pt;width:463.7pt;height:167.4pt;z-index:251669504;mso-width-relative:margin;mso-height-relative:margin" coordorigin="-221" coordsize="58895,21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">
                <v:shape id="Text Box 19" o:spid="_x0000_s1033" type="#_x0000_t202" style="position:absolute;left:12642;width:3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gU8EA&#10;AADbAAAADwAAAGRycy9kb3ducmV2LnhtbERPTYvCMBC9L/gfwgje1lSFpa1GEUHoYfewdRevQzO2&#10;xWZSk6zWf78RBG/zeJ+z2gymE1dyvrWsYDZNQBBXVrdcK/g57N9TED4ga+wsk4I7edisR28rzLW9&#10;8Tddy1CLGMI+RwVNCH0upa8aMuintieO3Mk6gyFCV0vt8BbDTSfnSfIhDbYcGxrsaddQdS7/jIKv&#10;XVamxfzujtmi2JfpZWY/01+lJuNhuwQRaAgv8dNd6Dg/g8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gIFPBAAAA2wAAAA8AAAAAAAAAAAAAAAAAmAIAAGRycy9kb3du&#10;cmV2LnhtbFBLBQYAAAAABAAEAPUAAACGAwAAAAA=&#10;" fillcolor="white [3201]" stroked="f" strokeweight=".5pt">
                  <v:textbox>
                    <w:txbxContent>
                      <w:p w:rsidR="001B6D85" w:rsidRPr="003F3759" w:rsidRDefault="001B6D85" w:rsidP="002261E5">
                        <w:pPr>
                          <w:rPr>
                            <w:lang w:val="en-US"/>
                          </w:rPr>
                        </w:pPr>
                        <w:r>
                          <w:rPr>
                            <w:lang w:val="en-US"/>
                          </w:rPr>
                          <w:t>(a)</w:t>
                        </w:r>
                      </w:p>
                    </w:txbxContent>
                  </v:textbox>
                </v:shape>
                <v:group id="Group 20" o:spid="_x0000_s1034" style="position:absolute;left:-221;top:1272;width:58895;height:19995" coordorigin="-221,-954" coordsize="58895,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Picture 17" o:spid="_x0000_s1035" type="#_x0000_t75" style="position:absolute;left:29908;top:-954;width:28766;height:20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X+tzCAAAA2wAAAA8AAABkcnMvZG93bnJldi54bWxET01rwkAQvRf8D8sIvdVNRbRNXUUFoYde&#10;NCX0OOxOk9DsbNhdk7S/visI3ubxPme9HW0revKhcazgeZaBINbONFwp+CyOTy8gQkQ22DomBb8U&#10;YLuZPKwxN27gE/XnWIkUwiFHBXWMXS5l0DVZDDPXESfu23mLMUFfSeNxSOG2lfMsW0qLDaeGGjs6&#10;1KR/zherYOjjThcff8V+cShf/f5LH8uLVupxOu7eQEQa4118c7+bNH8F11/SAXLz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F/rcwgAAANsAAAAPAAAAAAAAAAAAAAAAAJ8C&#10;AABkcnMvZG93bnJldi54bWxQSwUGAAAAAAQABAD3AAAAjgMAAAAA&#10;">
                    <v:imagedata r:id="rId20" o:title=""/>
                    <v:path arrowok="t"/>
                  </v:shape>
                  <v:shape id="Picture 18" o:spid="_x0000_s1036" type="#_x0000_t75" style="position:absolute;left:-221;top:-477;width:28250;height:19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GTbDAAAA2wAAAA8AAABkcnMvZG93bnJldi54bWxEj0+LwkAMxe8Lfochwt7WqS4sa3UUEQQv&#10;iqsePIZO+gc7mdIZbfvtzUHYW8J7ee+X5bp3tXpSGyrPBqaTBBRx5m3FhYHrZff1CypEZIu1ZzIw&#10;UID1avSxxNT6jv/oeY6FkhAOKRooY2xSrUNWksMw8Q2xaLlvHUZZ20LbFjsJd7WeJcmPdlixNJTY&#10;0Lak7H5+OANdccv18D3HIU7zw9EdT5f57WTM57jfLEBF6uO/+X29t4IvsPKLDKB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4ZNsMAAADbAAAADwAAAAAAAAAAAAAAAACf&#10;AgAAZHJzL2Rvd25yZXYueG1sUEsFBgAAAAAEAAQA9wAAAI8DAAAAAA==&#10;">
                    <v:imagedata r:id="rId21" o:title=""/>
                    <v:path arrowok="t"/>
                  </v:shape>
                </v:group>
                <v:shape id="Text Box 21" o:spid="_x0000_s1037" type="#_x0000_t202" style="position:absolute;left:44924;width:329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m6MQA&#10;AADbAAAADwAAAGRycy9kb3ducmV2LnhtbESPQWvCQBSE7wX/w/IEb3WTCCVGVxFByKEemrZ4fWSf&#10;STD7Nu5uNf57t1DocZiZb5j1djS9uJHznWUF6TwBQVxb3XGj4Ovz8JqD8AFZY2+ZFDzIw3YzeVlj&#10;oe2dP+hWhUZECPsCFbQhDIWUvm7JoJ/bgTh6Z+sMhihdI7XDe4SbXmZJ8iYNdhwXWhxo31J9qX6M&#10;guN+WeVl9nCn5aI8VPk1te/5t1Kz6bhbgQg0hv/wX7vUCrIU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5ujEAAAA2wAAAA8AAAAAAAAAAAAAAAAAmAIAAGRycy9k&#10;b3ducmV2LnhtbFBLBQYAAAAABAAEAPUAAACJAwAAAAA=&#10;" fillcolor="white [3201]" stroked="f" strokeweight=".5pt">
                  <v:textbox>
                    <w:txbxContent>
                      <w:p w:rsidR="001B6D85" w:rsidRPr="003F3759" w:rsidRDefault="001B6D85" w:rsidP="002261E5">
                        <w:pPr>
                          <w:rPr>
                            <w:lang w:val="en-US"/>
                          </w:rPr>
                        </w:pPr>
                        <w:r>
                          <w:rPr>
                            <w:lang w:val="en-US"/>
                          </w:rPr>
                          <w:t>(b)</w:t>
                        </w:r>
                      </w:p>
                    </w:txbxContent>
                  </v:textbox>
                </v:shape>
              </v:group>
            </w:pict>
          </mc:Fallback>
        </mc:AlternateContent>
      </w:r>
      <w:r w:rsidRPr="00E22423">
        <w:rPr>
          <w:lang w:val="en-GB"/>
        </w:rPr>
        <w:t xml:space="preserve">Figure 4: Relative contribution of each life cycle stage to the environmental impact categories of </w:t>
      </w:r>
      <w:r w:rsidRPr="00E22423">
        <w:rPr>
          <w:rFonts w:cs="Arial"/>
          <w:szCs w:val="18"/>
          <w:lang w:bidi="th-TH"/>
        </w:rPr>
        <w:t>CeO</w:t>
      </w:r>
      <w:r w:rsidRPr="00E22423">
        <w:rPr>
          <w:rFonts w:cs="Arial"/>
          <w:szCs w:val="18"/>
          <w:vertAlign w:val="subscript"/>
          <w:lang w:bidi="th-TH"/>
        </w:rPr>
        <w:t>2</w:t>
      </w:r>
      <w:r w:rsidRPr="00E22423">
        <w:rPr>
          <w:rFonts w:cs="Arial"/>
          <w:szCs w:val="18"/>
          <w:lang w:bidi="th-TH"/>
        </w:rPr>
        <w:t>: (a) scenario A and (b) scenario B.</w:t>
      </w:r>
      <w:r w:rsidRPr="00E22423">
        <w:rPr>
          <w:noProof/>
          <w:lang w:bidi="th-TH"/>
        </w:rPr>
        <w:t xml:space="preserve"> </w:t>
      </w:r>
    </w:p>
    <w:p w:rsidR="002261E5" w:rsidRPr="00E22423" w:rsidRDefault="002261E5" w:rsidP="002261E5">
      <w:pPr>
        <w:pStyle w:val="CETBodytext"/>
        <w:spacing w:before="240" w:after="240"/>
      </w:pPr>
    </w:p>
    <w:p w:rsidR="002261E5" w:rsidRPr="00E22423" w:rsidRDefault="002261E5" w:rsidP="002261E5">
      <w:pPr>
        <w:pStyle w:val="CETBodytext"/>
        <w:spacing w:before="240" w:after="240"/>
        <w:rPr>
          <w:lang w:val="en-GB"/>
        </w:rPr>
      </w:pPr>
    </w:p>
    <w:p w:rsidR="002261E5" w:rsidRPr="00E22423" w:rsidRDefault="002261E5" w:rsidP="002261E5">
      <w:pPr>
        <w:pStyle w:val="CETBodytext"/>
        <w:spacing w:before="240" w:after="240"/>
        <w:rPr>
          <w:lang w:val="en-GB"/>
        </w:rPr>
      </w:pPr>
    </w:p>
    <w:p w:rsidR="002261E5" w:rsidRPr="00E22423" w:rsidRDefault="002261E5" w:rsidP="002261E5">
      <w:pPr>
        <w:pStyle w:val="CETBodytext"/>
        <w:spacing w:before="240" w:after="240"/>
        <w:rPr>
          <w:lang w:val="en-GB"/>
        </w:rPr>
      </w:pPr>
    </w:p>
    <w:p w:rsidR="002261E5" w:rsidRPr="00E22423" w:rsidRDefault="002261E5" w:rsidP="002261E5">
      <w:pPr>
        <w:pStyle w:val="CETBodytext"/>
        <w:spacing w:before="240" w:after="240"/>
        <w:rPr>
          <w:lang w:val="en-GB"/>
        </w:rPr>
      </w:pPr>
    </w:p>
    <w:p w:rsidR="002261E5" w:rsidRPr="00E22423" w:rsidRDefault="002261E5" w:rsidP="002261E5">
      <w:pPr>
        <w:pStyle w:val="CETBodytext"/>
        <w:spacing w:before="240" w:after="240"/>
        <w:rPr>
          <w:lang w:val="en-GB"/>
        </w:rPr>
      </w:pPr>
    </w:p>
    <w:p w:rsidR="002261E5" w:rsidRPr="00E22423" w:rsidRDefault="002261E5" w:rsidP="002261E5">
      <w:pPr>
        <w:pStyle w:val="CETBodytext"/>
        <w:spacing w:before="240" w:after="240"/>
        <w:rPr>
          <w:lang w:val="en-GB"/>
        </w:rPr>
      </w:pPr>
    </w:p>
    <w:p w:rsidR="002261E5" w:rsidRPr="00E22423" w:rsidRDefault="002261E5" w:rsidP="002261E5">
      <w:pPr>
        <w:pStyle w:val="CET-table-title"/>
        <w:spacing w:after="240" w:line="264" w:lineRule="auto"/>
        <w:rPr>
          <w:rFonts w:cs="Arial"/>
          <w:szCs w:val="18"/>
          <w:lang w:bidi="th-TH"/>
        </w:rPr>
      </w:pPr>
      <w:r w:rsidRPr="00E22423">
        <w:rPr>
          <w:i w:val="0"/>
        </w:rPr>
        <w:t xml:space="preserve">                                                                                                                                                                              </w:t>
      </w:r>
      <w:r w:rsidR="00F05E35" w:rsidRPr="00E22423">
        <w:rPr>
          <w:i w:val="0"/>
        </w:rPr>
        <w:t>Figure 5</w:t>
      </w:r>
      <w:r w:rsidR="00F05E35" w:rsidRPr="00E22423">
        <w:t xml:space="preserve">: </w:t>
      </w:r>
      <w:r w:rsidR="00F05E35" w:rsidRPr="00E22423">
        <w:rPr>
          <w:i w:val="0"/>
        </w:rPr>
        <w:t>The single score</w:t>
      </w:r>
      <w:r w:rsidR="00046A53" w:rsidRPr="00E22423">
        <w:rPr>
          <w:i w:val="0"/>
        </w:rPr>
        <w:t>s r</w:t>
      </w:r>
      <w:r w:rsidR="00F05E35" w:rsidRPr="00E22423">
        <w:t>esults for two scenario</w:t>
      </w:r>
      <w:r w:rsidR="00046A53" w:rsidRPr="00E22423">
        <w:rPr>
          <w:i w:val="0"/>
        </w:rPr>
        <w:t>s</w:t>
      </w:r>
      <w:r w:rsidR="00F05E35" w:rsidRPr="00E22423">
        <w:t xml:space="preserve"> of CeO</w:t>
      </w:r>
      <w:r w:rsidR="00F05E35" w:rsidRPr="00E22423">
        <w:rPr>
          <w:vertAlign w:val="subscript"/>
        </w:rPr>
        <w:t>2</w:t>
      </w:r>
      <w:r w:rsidR="00F05E35" w:rsidRPr="00E22423">
        <w:t xml:space="preserve"> production</w:t>
      </w:r>
      <w:r w:rsidRPr="00E22423">
        <w:rPr>
          <w:i w:val="0"/>
        </w:rPr>
        <w:t xml:space="preserve">: </w:t>
      </w:r>
      <w:r w:rsidRPr="00E22423">
        <w:rPr>
          <w:rFonts w:cs="Arial"/>
          <w:szCs w:val="18"/>
          <w:lang w:bidi="th-TH"/>
        </w:rPr>
        <w:t xml:space="preserve">(a) </w:t>
      </w:r>
      <w:r w:rsidRPr="00E22423">
        <w:rPr>
          <w:lang w:val="en-GB"/>
        </w:rPr>
        <w:t xml:space="preserve">the environmental impact categories </w:t>
      </w:r>
      <w:r w:rsidRPr="00E22423">
        <w:rPr>
          <w:rFonts w:cs="Arial"/>
          <w:szCs w:val="18"/>
          <w:lang w:bidi="th-TH"/>
        </w:rPr>
        <w:t>and (b) damage assessment.</w:t>
      </w:r>
    </w:p>
    <w:p w:rsidR="00F05E35" w:rsidRPr="00E22423" w:rsidRDefault="00F05E35" w:rsidP="00F05E35">
      <w:pPr>
        <w:pStyle w:val="CETBodytext"/>
        <w:spacing w:before="240" w:after="240"/>
        <w:rPr>
          <w:i/>
        </w:rPr>
      </w:pPr>
    </w:p>
    <w:p w:rsidR="00931B6D" w:rsidRPr="00E22423" w:rsidRDefault="00931B6D" w:rsidP="00931B6D">
      <w:pPr>
        <w:pStyle w:val="CETHeading1"/>
        <w:ind w:left="1701" w:hanging="1701"/>
        <w:rPr>
          <w:lang w:val="en-GB"/>
        </w:rPr>
      </w:pPr>
      <w:r w:rsidRPr="00E22423">
        <w:rPr>
          <w:lang w:val="en-GB"/>
        </w:rPr>
        <w:lastRenderedPageBreak/>
        <w:t>Conclusion</w:t>
      </w:r>
    </w:p>
    <w:p w:rsidR="00AB5DCA" w:rsidRPr="00E22423" w:rsidRDefault="00AB5DCA" w:rsidP="00931B6D">
      <w:pPr>
        <w:pStyle w:val="CETBodytext"/>
        <w:rPr>
          <w:rFonts w:cs="Arial"/>
          <w:szCs w:val="18"/>
          <w:lang w:bidi="th-TH"/>
        </w:rPr>
      </w:pPr>
    </w:p>
    <w:p w:rsidR="00AB5DCA" w:rsidRPr="00E22423" w:rsidRDefault="00AB5DCA" w:rsidP="00931B6D">
      <w:pPr>
        <w:pStyle w:val="CETBodytext"/>
        <w:rPr>
          <w:rFonts w:cs="Arial"/>
          <w:szCs w:val="18"/>
          <w:lang w:val="en-GB"/>
        </w:rPr>
      </w:pPr>
      <w:r w:rsidRPr="00E22423">
        <w:rPr>
          <w:rFonts w:cs="Arial"/>
          <w:szCs w:val="18"/>
          <w:lang w:val="en-GB"/>
        </w:rPr>
        <w:t>In this study, the CeO</w:t>
      </w:r>
      <w:r w:rsidRPr="00E22423">
        <w:rPr>
          <w:rFonts w:cs="Arial"/>
          <w:szCs w:val="18"/>
          <w:vertAlign w:val="subscript"/>
          <w:lang w:val="en-GB"/>
        </w:rPr>
        <w:t xml:space="preserve">2 </w:t>
      </w:r>
      <w:r w:rsidRPr="00E22423">
        <w:rPr>
          <w:rFonts w:cs="Arial"/>
          <w:szCs w:val="18"/>
          <w:lang w:val="en-GB"/>
        </w:rPr>
        <w:t xml:space="preserve">production </w:t>
      </w:r>
      <w:r w:rsidR="003928BC" w:rsidRPr="00E22423">
        <w:rPr>
          <w:rFonts w:cs="Arial"/>
          <w:szCs w:val="18"/>
          <w:lang w:val="en-GB"/>
        </w:rPr>
        <w:t>systems integrating</w:t>
      </w:r>
      <w:r w:rsidRPr="00E22423">
        <w:rPr>
          <w:rFonts w:cs="Arial"/>
          <w:szCs w:val="18"/>
          <w:lang w:val="en-GB"/>
        </w:rPr>
        <w:t xml:space="preserve"> and excluding liquid-liquid extraction are </w:t>
      </w:r>
      <w:r w:rsidRPr="00E22423">
        <w:rPr>
          <w:rFonts w:cs="Arial"/>
          <w:szCs w:val="18"/>
          <w:lang w:bidi="th-TH"/>
        </w:rPr>
        <w:t>mainly conducted to assess the environmental impacts</w:t>
      </w:r>
      <w:r w:rsidRPr="00E22423">
        <w:rPr>
          <w:rFonts w:cs="Arial"/>
          <w:szCs w:val="18"/>
          <w:lang w:val="en-GB"/>
        </w:rPr>
        <w:t xml:space="preserve">.  The liquid-liquid extraction is </w:t>
      </w:r>
      <w:r w:rsidR="00837869" w:rsidRPr="00E22423">
        <w:rPr>
          <w:rFonts w:cs="Arial"/>
          <w:szCs w:val="18"/>
          <w:lang w:bidi="th-TH"/>
        </w:rPr>
        <w:t xml:space="preserve">still relatively low </w:t>
      </w:r>
      <w:r w:rsidRPr="00E22423">
        <w:rPr>
          <w:rFonts w:cs="Arial"/>
          <w:szCs w:val="18"/>
          <w:lang w:val="en-GB"/>
        </w:rPr>
        <w:t>advantage for CeO</w:t>
      </w:r>
      <w:r w:rsidRPr="00E22423">
        <w:rPr>
          <w:rFonts w:cs="Arial"/>
          <w:szCs w:val="18"/>
          <w:vertAlign w:val="subscript"/>
          <w:lang w:val="en-GB"/>
        </w:rPr>
        <w:t>2</w:t>
      </w:r>
      <w:r w:rsidRPr="00E22423">
        <w:rPr>
          <w:rFonts w:cs="Arial"/>
          <w:szCs w:val="18"/>
          <w:lang w:val="en-GB"/>
        </w:rPr>
        <w:t xml:space="preserve"> purity and yield</w:t>
      </w:r>
      <w:r w:rsidR="005F790A" w:rsidRPr="00E22423">
        <w:rPr>
          <w:rFonts w:cs="Arial"/>
          <w:szCs w:val="18"/>
          <w:lang w:val="en-GB"/>
        </w:rPr>
        <w:t xml:space="preserve"> in terms of environmental impact assessment</w:t>
      </w:r>
      <w:r w:rsidRPr="00E22423">
        <w:rPr>
          <w:rFonts w:cs="Arial"/>
          <w:szCs w:val="18"/>
          <w:lang w:val="en-GB"/>
        </w:rPr>
        <w:t>.</w:t>
      </w:r>
      <w:r w:rsidR="005F790A" w:rsidRPr="00E22423">
        <w:rPr>
          <w:rFonts w:cs="Arial"/>
          <w:szCs w:val="18"/>
          <w:lang w:val="en-GB"/>
        </w:rPr>
        <w:t xml:space="preserve">  </w:t>
      </w:r>
      <w:r w:rsidR="005F790A" w:rsidRPr="00E22423">
        <w:rPr>
          <w:rFonts w:cs="Arial"/>
          <w:szCs w:val="18"/>
        </w:rPr>
        <w:t xml:space="preserve">Therefore, the </w:t>
      </w:r>
      <w:r w:rsidR="005F790A" w:rsidRPr="00E22423">
        <w:rPr>
          <w:rFonts w:cs="Arial"/>
          <w:szCs w:val="18"/>
          <w:lang w:bidi="th-TH"/>
        </w:rPr>
        <w:t>CeO</w:t>
      </w:r>
      <w:r w:rsidR="005F790A" w:rsidRPr="00E22423">
        <w:rPr>
          <w:rFonts w:cs="Arial"/>
          <w:szCs w:val="18"/>
          <w:vertAlign w:val="subscript"/>
          <w:lang w:bidi="th-TH"/>
        </w:rPr>
        <w:t>2</w:t>
      </w:r>
      <w:r w:rsidR="005F790A" w:rsidRPr="00E22423">
        <w:rPr>
          <w:rFonts w:cs="Arial"/>
          <w:szCs w:val="18"/>
          <w:lang w:bidi="th-TH"/>
        </w:rPr>
        <w:t xml:space="preserve"> production using liquid-liquid extraction</w:t>
      </w:r>
      <w:r w:rsidR="009F4F98" w:rsidRPr="00E22423">
        <w:rPr>
          <w:rFonts w:cs="Arial"/>
          <w:szCs w:val="18"/>
        </w:rPr>
        <w:t xml:space="preserve"> presents lower</w:t>
      </w:r>
      <w:r w:rsidR="005F790A" w:rsidRPr="00E22423">
        <w:rPr>
          <w:rFonts w:cs="Arial"/>
          <w:szCs w:val="18"/>
        </w:rPr>
        <w:t xml:space="preserve"> environmental impact than the </w:t>
      </w:r>
      <w:r w:rsidR="005F790A" w:rsidRPr="00E22423">
        <w:rPr>
          <w:rFonts w:cs="Arial"/>
          <w:szCs w:val="18"/>
          <w:lang w:bidi="th-TH"/>
        </w:rPr>
        <w:t>CeO</w:t>
      </w:r>
      <w:r w:rsidR="005F790A" w:rsidRPr="00E22423">
        <w:rPr>
          <w:rFonts w:cs="Arial"/>
          <w:szCs w:val="18"/>
          <w:vertAlign w:val="subscript"/>
          <w:lang w:bidi="th-TH"/>
        </w:rPr>
        <w:t>2</w:t>
      </w:r>
      <w:r w:rsidR="005F790A" w:rsidRPr="00E22423">
        <w:rPr>
          <w:rFonts w:cs="Arial"/>
          <w:szCs w:val="18"/>
          <w:lang w:bidi="th-TH"/>
        </w:rPr>
        <w:t xml:space="preserve"> production without extraction process</w:t>
      </w:r>
      <w:r w:rsidR="005F790A" w:rsidRPr="00E22423">
        <w:rPr>
          <w:rFonts w:cs="Arial"/>
          <w:szCs w:val="18"/>
        </w:rPr>
        <w:t>.</w:t>
      </w:r>
      <w:r w:rsidR="009F4F98" w:rsidRPr="00E22423">
        <w:rPr>
          <w:rFonts w:cs="Arial"/>
          <w:szCs w:val="18"/>
          <w:lang w:val="en-GB"/>
        </w:rPr>
        <w:t xml:space="preserve">  </w:t>
      </w:r>
      <w:r w:rsidR="009F4F98" w:rsidRPr="00E22423">
        <w:rPr>
          <w:rFonts w:cs="Arial"/>
          <w:szCs w:val="18"/>
          <w:lang w:val="en-GB" w:bidi="th-TH"/>
        </w:rPr>
        <w:t xml:space="preserve">The discussion of environmental impact of </w:t>
      </w:r>
      <w:r w:rsidR="009F4F98" w:rsidRPr="00E22423">
        <w:t>the technology performance and process design for valuable products from rare earths in Thailand are proposed with further respects to the product development, scientist, and governor plans in Thailand.</w:t>
      </w:r>
    </w:p>
    <w:p w:rsidR="005F790A" w:rsidRPr="00E22423" w:rsidRDefault="005F790A" w:rsidP="00931B6D">
      <w:pPr>
        <w:pStyle w:val="CETBodytext"/>
        <w:rPr>
          <w:rFonts w:cs="Arial"/>
          <w:szCs w:val="18"/>
          <w:lang w:val="en-GB" w:bidi="th-TH"/>
        </w:rPr>
      </w:pPr>
    </w:p>
    <w:p w:rsidR="00931B6D" w:rsidRPr="00E22423" w:rsidRDefault="00931B6D" w:rsidP="00931B6D">
      <w:pPr>
        <w:pStyle w:val="CETBodytext"/>
        <w:spacing w:before="200" w:after="120" w:line="276" w:lineRule="auto"/>
        <w:jc w:val="thaiDistribute"/>
        <w:rPr>
          <w:b/>
          <w:bCs/>
        </w:rPr>
      </w:pPr>
      <w:r w:rsidRPr="00E22423">
        <w:rPr>
          <w:b/>
          <w:bCs/>
        </w:rPr>
        <w:t>Acknowledgments</w:t>
      </w:r>
    </w:p>
    <w:p w:rsidR="00931B6D" w:rsidRPr="00E22423" w:rsidRDefault="00931B6D" w:rsidP="00931B6D">
      <w:pPr>
        <w:spacing w:line="240" w:lineRule="auto"/>
        <w:rPr>
          <w:rFonts w:cs="Arial"/>
          <w:szCs w:val="18"/>
        </w:rPr>
      </w:pPr>
      <w:r w:rsidRPr="00E22423">
        <w:rPr>
          <w:rFonts w:cs="Arial"/>
          <w:szCs w:val="18"/>
        </w:rPr>
        <w:t>This work has been supported by</w:t>
      </w:r>
      <w:r w:rsidR="00A52746" w:rsidRPr="00E22423">
        <w:rPr>
          <w:rFonts w:cs="Arial"/>
          <w:szCs w:val="18"/>
        </w:rPr>
        <w:t xml:space="preserve"> the Thai Research Fund</w:t>
      </w:r>
      <w:r w:rsidRPr="00E22423">
        <w:rPr>
          <w:rFonts w:cs="Arial"/>
          <w:szCs w:val="18"/>
        </w:rPr>
        <w:t xml:space="preserve"> </w:t>
      </w:r>
      <w:r w:rsidR="00A52746" w:rsidRPr="00E22423">
        <w:rPr>
          <w:rFonts w:cs="Arial"/>
          <w:szCs w:val="18"/>
        </w:rPr>
        <w:t xml:space="preserve">(MRG6180218) </w:t>
      </w:r>
      <w:r w:rsidRPr="00E22423">
        <w:rPr>
          <w:rFonts w:cs="Arial"/>
          <w:szCs w:val="18"/>
        </w:rPr>
        <w:t>Srinakhar</w:t>
      </w:r>
      <w:r w:rsidR="00A52746" w:rsidRPr="00E22423">
        <w:rPr>
          <w:rFonts w:cs="Arial"/>
          <w:szCs w:val="18"/>
        </w:rPr>
        <w:t>inwirot University Fund (SWU 314/2561</w:t>
      </w:r>
      <w:r w:rsidRPr="00E22423">
        <w:rPr>
          <w:rFonts w:cs="Arial"/>
          <w:szCs w:val="18"/>
        </w:rPr>
        <w:t xml:space="preserve">). </w:t>
      </w:r>
    </w:p>
    <w:p w:rsidR="00931B6D" w:rsidRPr="00E22423" w:rsidRDefault="00931B6D" w:rsidP="00931B6D">
      <w:pPr>
        <w:pStyle w:val="CETReference"/>
      </w:pPr>
      <w:r w:rsidRPr="00E22423">
        <w:t xml:space="preserve">Reference </w:t>
      </w:r>
    </w:p>
    <w:p w:rsidR="003530C7" w:rsidRPr="00E22423" w:rsidRDefault="00CA4544" w:rsidP="003530C7">
      <w:pPr>
        <w:pStyle w:val="CETReference-text"/>
        <w:rPr>
          <w:rFonts w:cstheme="minorBidi"/>
          <w:lang w:bidi="th-TH"/>
        </w:rPr>
      </w:pPr>
      <w:r w:rsidRPr="00E22423">
        <w:t xml:space="preserve">Biswas W.K., Horr Y.A., </w:t>
      </w:r>
      <w:proofErr w:type="spellStart"/>
      <w:r w:rsidRPr="00E22423">
        <w:t>Joll</w:t>
      </w:r>
      <w:proofErr w:type="spellEnd"/>
      <w:r w:rsidRPr="00E22423">
        <w:t xml:space="preserve"> C., </w:t>
      </w:r>
      <w:proofErr w:type="spellStart"/>
      <w:r w:rsidRPr="00E22423">
        <w:t>Rosano</w:t>
      </w:r>
      <w:proofErr w:type="spellEnd"/>
      <w:r w:rsidRPr="00E22423">
        <w:t xml:space="preserve"> M., 2019, Assessing the water nexus and sustainability benefits of a closed loop water treatment system in Qatar, </w:t>
      </w:r>
      <w:r w:rsidR="003530C7" w:rsidRPr="00E22423">
        <w:rPr>
          <w:rFonts w:cstheme="minorBidi"/>
          <w:lang w:bidi="th-TH"/>
        </w:rPr>
        <w:t>Chemical Engineering Transactions, 7</w:t>
      </w:r>
      <w:r w:rsidR="003530C7" w:rsidRPr="00E22423">
        <w:rPr>
          <w:rFonts w:cstheme="minorBidi"/>
          <w:lang w:bidi="th-TH"/>
        </w:rPr>
        <w:t>2, 199</w:t>
      </w:r>
      <w:r w:rsidR="003530C7" w:rsidRPr="00E22423">
        <w:rPr>
          <w:rFonts w:cstheme="minorBidi"/>
          <w:lang w:bidi="th-TH"/>
        </w:rPr>
        <w:sym w:font="Symbol" w:char="F02D"/>
      </w:r>
      <w:r w:rsidR="003530C7" w:rsidRPr="00E22423">
        <w:rPr>
          <w:rFonts w:cstheme="minorBidi"/>
          <w:lang w:bidi="th-TH"/>
        </w:rPr>
        <w:t>204</w:t>
      </w:r>
      <w:r w:rsidR="003530C7" w:rsidRPr="00E22423">
        <w:rPr>
          <w:rFonts w:cstheme="minorBidi"/>
          <w:lang w:bidi="th-TH"/>
        </w:rPr>
        <w:t>.</w:t>
      </w:r>
    </w:p>
    <w:p w:rsidR="00931B6D" w:rsidRPr="00E22423" w:rsidRDefault="00931B6D" w:rsidP="00931B6D">
      <w:pPr>
        <w:pStyle w:val="CETReference-text"/>
        <w:rPr>
          <w:ins w:id="99" w:author="OKD" w:date="2016-09-28T07:57:00Z"/>
        </w:rPr>
      </w:pPr>
      <w:ins w:id="100" w:author="OKD" w:date="2016-09-28T07:57:00Z">
        <w:r w:rsidRPr="00E22423">
          <w:t xml:space="preserve">Ecoinvent </w:t>
        </w:r>
      </w:ins>
      <w:r w:rsidR="00C01FA9" w:rsidRPr="00E22423">
        <w:t>3.2</w:t>
      </w:r>
      <w:ins w:id="101" w:author="OKD" w:date="2016-09-28T07:57:00Z">
        <w:r w:rsidRPr="00E22423">
          <w:t xml:space="preserve"> database. &lt;http://www.ecoinvent.org/database/database.html&gt;</w:t>
        </w:r>
        <w:r w:rsidRPr="00E22423">
          <w:rPr>
            <w:rStyle w:val="CommentReference"/>
          </w:rPr>
          <w:t xml:space="preserve"> </w:t>
        </w:r>
      </w:ins>
      <w:r w:rsidR="00051C06" w:rsidRPr="00E22423">
        <w:t>accessed 10.06</w:t>
      </w:r>
      <w:r w:rsidR="00051C06" w:rsidRPr="00E22423">
        <w:t>.2018.</w:t>
      </w:r>
    </w:p>
    <w:p w:rsidR="00ED4209" w:rsidRPr="00E22423" w:rsidRDefault="00ED4209" w:rsidP="00931B6D">
      <w:pPr>
        <w:pStyle w:val="CETReference-text"/>
        <w:rPr>
          <w:rFonts w:cstheme="minorBidi"/>
          <w:lang w:bidi="th-TH"/>
        </w:rPr>
      </w:pPr>
      <w:proofErr w:type="spellStart"/>
      <w:r w:rsidRPr="00E22423">
        <w:rPr>
          <w:rStyle w:val="mixed-citation"/>
          <w:lang w:val="en"/>
        </w:rPr>
        <w:t>Goedkoop</w:t>
      </w:r>
      <w:proofErr w:type="spellEnd"/>
      <w:r w:rsidRPr="00E22423">
        <w:rPr>
          <w:rStyle w:val="mixed-citation"/>
          <w:lang w:val="en"/>
        </w:rPr>
        <w:t xml:space="preserve"> M</w:t>
      </w:r>
      <w:r w:rsidR="00051C06" w:rsidRPr="00E22423">
        <w:rPr>
          <w:rStyle w:val="mixed-citation"/>
          <w:lang w:val="en"/>
        </w:rPr>
        <w:t>.</w:t>
      </w:r>
      <w:r w:rsidRPr="00E22423">
        <w:rPr>
          <w:rStyle w:val="mixed-citation"/>
          <w:lang w:val="en"/>
        </w:rPr>
        <w:t>, Spriensma R</w:t>
      </w:r>
      <w:r w:rsidR="00051C06" w:rsidRPr="00E22423">
        <w:rPr>
          <w:rStyle w:val="mixed-citation"/>
          <w:lang w:val="en"/>
        </w:rPr>
        <w:t>., 1999,</w:t>
      </w:r>
      <w:r w:rsidRPr="00E22423">
        <w:rPr>
          <w:rStyle w:val="mixed-citation"/>
          <w:lang w:val="en"/>
        </w:rPr>
        <w:t xml:space="preserve"> The Eco-indicator 99—A damage oriented method for Life Cycle Impact Assessment—Methodology Report, PRé Consultants. Amersfoort, Netherlands. </w:t>
      </w:r>
      <w:r w:rsidR="00051C06" w:rsidRPr="00E22423">
        <w:rPr>
          <w:rStyle w:val="mixed-citation"/>
          <w:lang w:val="en"/>
        </w:rPr>
        <w:t>&lt;</w:t>
      </w:r>
      <w:r w:rsidRPr="00E22423">
        <w:rPr>
          <w:lang w:val="en"/>
        </w:rPr>
        <w:t>http://www.pre.nl/eco-indicator99/ei99-reports.htm</w:t>
      </w:r>
      <w:r w:rsidR="00051C06" w:rsidRPr="00E22423">
        <w:rPr>
          <w:lang w:val="en"/>
        </w:rPr>
        <w:t xml:space="preserve">&gt; </w:t>
      </w:r>
      <w:r w:rsidR="00051C06" w:rsidRPr="00E22423">
        <w:t>accessed 13.04.2018.</w:t>
      </w:r>
    </w:p>
    <w:p w:rsidR="00931B6D" w:rsidRPr="00E22423" w:rsidRDefault="00C01FA9" w:rsidP="00931B6D">
      <w:pPr>
        <w:pStyle w:val="CETReference-text"/>
        <w:rPr>
          <w:rFonts w:cstheme="minorBidi"/>
          <w:lang w:bidi="th-TH"/>
        </w:rPr>
      </w:pPr>
      <w:r w:rsidRPr="00E22423">
        <w:rPr>
          <w:rFonts w:cstheme="minorBidi"/>
          <w:lang w:bidi="th-TH"/>
        </w:rPr>
        <w:t>Goedkoop</w:t>
      </w:r>
      <w:r w:rsidR="00931B6D" w:rsidRPr="00E22423">
        <w:rPr>
          <w:rFonts w:cstheme="minorBidi"/>
          <w:lang w:bidi="th-TH"/>
        </w:rPr>
        <w:t xml:space="preserve"> M., </w:t>
      </w:r>
      <w:proofErr w:type="spellStart"/>
      <w:r w:rsidR="00931B6D" w:rsidRPr="00E22423">
        <w:rPr>
          <w:rFonts w:cstheme="minorBidi"/>
          <w:lang w:bidi="th-TH"/>
        </w:rPr>
        <w:t>Oele</w:t>
      </w:r>
      <w:proofErr w:type="spellEnd"/>
      <w:r w:rsidR="00931B6D" w:rsidRPr="00E22423">
        <w:rPr>
          <w:rFonts w:cstheme="minorBidi"/>
          <w:lang w:bidi="th-TH"/>
        </w:rPr>
        <w:t xml:space="preserve"> M.,</w:t>
      </w:r>
      <w:ins w:id="102" w:author="Jun Yow Yong" w:date="2016-09-07T03:57:00Z">
        <w:r w:rsidR="00931B6D" w:rsidRPr="00E22423">
          <w:rPr>
            <w:rFonts w:cstheme="minorBidi"/>
            <w:lang w:bidi="th-TH"/>
          </w:rPr>
          <w:t xml:space="preserve"> </w:t>
        </w:r>
      </w:ins>
      <w:proofErr w:type="spellStart"/>
      <w:r w:rsidR="00931B6D" w:rsidRPr="00E22423">
        <w:rPr>
          <w:rFonts w:cstheme="minorBidi"/>
          <w:lang w:bidi="th-TH"/>
        </w:rPr>
        <w:t>Effting</w:t>
      </w:r>
      <w:proofErr w:type="spellEnd"/>
      <w:r w:rsidR="00931B6D" w:rsidRPr="00E22423">
        <w:rPr>
          <w:rFonts w:cstheme="minorBidi"/>
          <w:lang w:bidi="th-TH"/>
        </w:rPr>
        <w:t xml:space="preserve"> S</w:t>
      </w:r>
      <w:r w:rsidR="0028744C" w:rsidRPr="00E22423">
        <w:rPr>
          <w:rFonts w:cstheme="minorBidi"/>
          <w:lang w:val="en-US" w:bidi="th-TH"/>
        </w:rPr>
        <w:t>.</w:t>
      </w:r>
      <w:r w:rsidR="00931B6D" w:rsidRPr="00E22423">
        <w:rPr>
          <w:rFonts w:cstheme="minorBidi"/>
          <w:lang w:bidi="th-TH"/>
        </w:rPr>
        <w:t>, 2004</w:t>
      </w:r>
      <w:ins w:id="103" w:author="OKD" w:date="2016-09-28T08:04:00Z">
        <w:r w:rsidR="00931B6D" w:rsidRPr="00E22423">
          <w:rPr>
            <w:rFonts w:cstheme="minorBidi"/>
            <w:lang w:bidi="th-TH"/>
          </w:rPr>
          <w:t>,</w:t>
        </w:r>
      </w:ins>
      <w:del w:id="104" w:author="OKD" w:date="2016-09-28T08:03:00Z">
        <w:r w:rsidR="00931B6D" w:rsidRPr="00E22423" w:rsidDel="007925B6">
          <w:rPr>
            <w:rFonts w:cstheme="minorBidi"/>
            <w:lang w:bidi="th-TH"/>
          </w:rPr>
          <w:delText>,</w:delText>
        </w:r>
      </w:del>
      <w:r w:rsidR="00931B6D" w:rsidRPr="00E22423">
        <w:rPr>
          <w:rFonts w:cstheme="minorBidi"/>
          <w:lang w:bidi="th-TH"/>
        </w:rPr>
        <w:t xml:space="preserve"> </w:t>
      </w:r>
      <w:proofErr w:type="spellStart"/>
      <w:r w:rsidR="00931B6D" w:rsidRPr="00E22423">
        <w:rPr>
          <w:rFonts w:cstheme="minorBidi"/>
          <w:lang w:bidi="th-TH"/>
        </w:rPr>
        <w:t>SimaPro</w:t>
      </w:r>
      <w:proofErr w:type="spellEnd"/>
      <w:r w:rsidR="00931B6D" w:rsidRPr="00E22423">
        <w:rPr>
          <w:rFonts w:cstheme="minorBidi"/>
          <w:lang w:bidi="th-TH"/>
        </w:rPr>
        <w:t xml:space="preserve"> database manual methods library. Pre Consultants, Netherlands.</w:t>
      </w:r>
    </w:p>
    <w:p w:rsidR="00931B6D" w:rsidRPr="00E22423" w:rsidRDefault="00931B6D" w:rsidP="00931B6D">
      <w:pPr>
        <w:pStyle w:val="CETReference-text"/>
        <w:rPr>
          <w:rFonts w:cstheme="minorBidi"/>
          <w:lang w:bidi="th-TH"/>
        </w:rPr>
      </w:pPr>
      <w:proofErr w:type="spellStart"/>
      <w:r w:rsidRPr="00E22423">
        <w:rPr>
          <w:rFonts w:cstheme="minorBidi"/>
          <w:lang w:bidi="th-TH"/>
        </w:rPr>
        <w:t>Goedkoop</w:t>
      </w:r>
      <w:proofErr w:type="spellEnd"/>
      <w:r w:rsidRPr="00E22423">
        <w:rPr>
          <w:rFonts w:cstheme="minorBidi"/>
          <w:lang w:bidi="th-TH"/>
        </w:rPr>
        <w:t xml:space="preserve"> M</w:t>
      </w:r>
      <w:r w:rsidR="003B60A4" w:rsidRPr="00E22423">
        <w:rPr>
          <w:rFonts w:cstheme="minorBidi"/>
          <w:lang w:bidi="th-TH"/>
        </w:rPr>
        <w:t>.</w:t>
      </w:r>
      <w:r w:rsidRPr="00E22423">
        <w:rPr>
          <w:rFonts w:cstheme="minorBidi"/>
          <w:lang w:bidi="th-TH"/>
        </w:rPr>
        <w:t xml:space="preserve">, de </w:t>
      </w:r>
      <w:proofErr w:type="spellStart"/>
      <w:r w:rsidRPr="00E22423">
        <w:rPr>
          <w:rFonts w:cstheme="minorBidi"/>
          <w:lang w:bidi="th-TH"/>
        </w:rPr>
        <w:t>Schryver</w:t>
      </w:r>
      <w:proofErr w:type="spellEnd"/>
      <w:r w:rsidRPr="00E22423">
        <w:rPr>
          <w:rFonts w:cstheme="minorBidi"/>
          <w:lang w:bidi="th-TH"/>
        </w:rPr>
        <w:t xml:space="preserve"> A., </w:t>
      </w:r>
      <w:proofErr w:type="spellStart"/>
      <w:r w:rsidRPr="00E22423">
        <w:rPr>
          <w:rFonts w:cstheme="minorBidi"/>
          <w:lang w:bidi="th-TH"/>
        </w:rPr>
        <w:t>Oele</w:t>
      </w:r>
      <w:proofErr w:type="spellEnd"/>
      <w:r w:rsidRPr="00E22423">
        <w:rPr>
          <w:rFonts w:cstheme="minorBidi"/>
          <w:lang w:bidi="th-TH"/>
        </w:rPr>
        <w:t xml:space="preserve"> M., Durksz S., de </w:t>
      </w:r>
      <w:proofErr w:type="spellStart"/>
      <w:r w:rsidRPr="00E22423">
        <w:rPr>
          <w:rFonts w:cstheme="minorBidi"/>
          <w:lang w:bidi="th-TH"/>
        </w:rPr>
        <w:t>Roest</w:t>
      </w:r>
      <w:proofErr w:type="spellEnd"/>
      <w:r w:rsidRPr="00E22423">
        <w:rPr>
          <w:rFonts w:cstheme="minorBidi"/>
          <w:lang w:bidi="th-TH"/>
        </w:rPr>
        <w:t xml:space="preserve"> D., 2010</w:t>
      </w:r>
      <w:del w:id="105" w:author="OKD" w:date="2016-09-28T08:04:00Z">
        <w:r w:rsidRPr="00E22423" w:rsidDel="007925B6">
          <w:rPr>
            <w:rFonts w:cstheme="minorBidi"/>
            <w:lang w:bidi="th-TH"/>
          </w:rPr>
          <w:delText>,</w:delText>
        </w:r>
      </w:del>
      <w:ins w:id="106" w:author="OKD" w:date="2016-09-28T08:04:00Z">
        <w:r w:rsidRPr="00E22423">
          <w:rPr>
            <w:rFonts w:cstheme="minorBidi"/>
            <w:lang w:bidi="th-TH"/>
          </w:rPr>
          <w:t>,</w:t>
        </w:r>
      </w:ins>
      <w:r w:rsidRPr="00E22423">
        <w:rPr>
          <w:rFonts w:cstheme="minorBidi"/>
          <w:lang w:bidi="th-TH"/>
        </w:rPr>
        <w:t xml:space="preserve"> Introduction to LCA with </w:t>
      </w:r>
      <w:proofErr w:type="spellStart"/>
      <w:r w:rsidRPr="00E22423">
        <w:rPr>
          <w:rFonts w:cstheme="minorBidi"/>
          <w:lang w:bidi="th-TH"/>
        </w:rPr>
        <w:t>SimaPro</w:t>
      </w:r>
      <w:proofErr w:type="spellEnd"/>
      <w:r w:rsidRPr="00E22423">
        <w:rPr>
          <w:rFonts w:cstheme="minorBidi"/>
          <w:lang w:bidi="th-TH"/>
        </w:rPr>
        <w:t xml:space="preserve"> 7. Amersfoort, Pre Consultants, Netherlands.</w:t>
      </w:r>
    </w:p>
    <w:p w:rsidR="0058494F" w:rsidRPr="00E22423" w:rsidRDefault="00ED4209" w:rsidP="00931B6D">
      <w:pPr>
        <w:pStyle w:val="CETReference-text"/>
        <w:rPr>
          <w:rStyle w:val="element-citation"/>
          <w:lang w:val="en"/>
        </w:rPr>
      </w:pPr>
      <w:proofErr w:type="spellStart"/>
      <w:r w:rsidRPr="00E22423">
        <w:rPr>
          <w:rStyle w:val="element-citation"/>
          <w:lang w:val="en"/>
        </w:rPr>
        <w:t>Guinée</w:t>
      </w:r>
      <w:proofErr w:type="spellEnd"/>
      <w:r w:rsidRPr="00E22423">
        <w:rPr>
          <w:rStyle w:val="element-citation"/>
          <w:lang w:val="en"/>
        </w:rPr>
        <w:t xml:space="preserve"> J</w:t>
      </w:r>
      <w:r w:rsidR="0028744C" w:rsidRPr="00E22423">
        <w:rPr>
          <w:rStyle w:val="element-citation"/>
          <w:lang w:val="en"/>
        </w:rPr>
        <w:t>.</w:t>
      </w:r>
      <w:r w:rsidRPr="00E22423">
        <w:rPr>
          <w:rStyle w:val="element-citation"/>
          <w:lang w:val="en"/>
        </w:rPr>
        <w:t>B</w:t>
      </w:r>
      <w:r w:rsidR="0028744C" w:rsidRPr="00E22423">
        <w:rPr>
          <w:rStyle w:val="element-citation"/>
          <w:lang w:val="en"/>
        </w:rPr>
        <w:t>.</w:t>
      </w:r>
      <w:r w:rsidRPr="00E22423">
        <w:rPr>
          <w:rStyle w:val="element-citation"/>
          <w:lang w:val="en"/>
        </w:rPr>
        <w:t xml:space="preserve">, </w:t>
      </w:r>
      <w:proofErr w:type="spellStart"/>
      <w:r w:rsidRPr="00E22423">
        <w:rPr>
          <w:rStyle w:val="element-citation"/>
          <w:lang w:val="en"/>
        </w:rPr>
        <w:t>Gorrée</w:t>
      </w:r>
      <w:proofErr w:type="spellEnd"/>
      <w:r w:rsidRPr="00E22423">
        <w:rPr>
          <w:rStyle w:val="element-citation"/>
          <w:lang w:val="en"/>
        </w:rPr>
        <w:t xml:space="preserve"> M</w:t>
      </w:r>
      <w:r w:rsidR="0028744C" w:rsidRPr="00E22423">
        <w:rPr>
          <w:rStyle w:val="element-citation"/>
          <w:lang w:val="en"/>
        </w:rPr>
        <w:t>.</w:t>
      </w:r>
      <w:r w:rsidRPr="00E22423">
        <w:rPr>
          <w:rStyle w:val="element-citation"/>
          <w:lang w:val="en"/>
        </w:rPr>
        <w:t xml:space="preserve">, </w:t>
      </w:r>
      <w:proofErr w:type="spellStart"/>
      <w:r w:rsidRPr="00E22423">
        <w:rPr>
          <w:rStyle w:val="element-citation"/>
          <w:lang w:val="en"/>
        </w:rPr>
        <w:t>Heijungs</w:t>
      </w:r>
      <w:proofErr w:type="spellEnd"/>
      <w:r w:rsidRPr="00E22423">
        <w:rPr>
          <w:rStyle w:val="element-citation"/>
          <w:lang w:val="en"/>
        </w:rPr>
        <w:t xml:space="preserve"> R</w:t>
      </w:r>
      <w:r w:rsidR="0028744C" w:rsidRPr="00E22423">
        <w:rPr>
          <w:rStyle w:val="element-citation"/>
          <w:lang w:val="en"/>
        </w:rPr>
        <w:t>.</w:t>
      </w:r>
      <w:r w:rsidRPr="00E22423">
        <w:rPr>
          <w:rStyle w:val="element-citation"/>
          <w:lang w:val="en"/>
        </w:rPr>
        <w:t xml:space="preserve">, </w:t>
      </w:r>
      <w:proofErr w:type="spellStart"/>
      <w:r w:rsidRPr="00E22423">
        <w:rPr>
          <w:rStyle w:val="element-citation"/>
          <w:lang w:val="en"/>
        </w:rPr>
        <w:t>Huppes</w:t>
      </w:r>
      <w:proofErr w:type="spellEnd"/>
      <w:r w:rsidRPr="00E22423">
        <w:rPr>
          <w:rStyle w:val="element-citation"/>
          <w:lang w:val="en"/>
        </w:rPr>
        <w:t xml:space="preserve"> G</w:t>
      </w:r>
      <w:r w:rsidR="0028744C" w:rsidRPr="00E22423">
        <w:rPr>
          <w:rStyle w:val="element-citation"/>
          <w:lang w:val="en"/>
        </w:rPr>
        <w:t>.</w:t>
      </w:r>
      <w:r w:rsidRPr="00E22423">
        <w:rPr>
          <w:rStyle w:val="element-citation"/>
          <w:lang w:val="en"/>
        </w:rPr>
        <w:t>, Kleijn R</w:t>
      </w:r>
      <w:r w:rsidR="0058494F" w:rsidRPr="00E22423">
        <w:rPr>
          <w:rStyle w:val="element-citation"/>
          <w:lang w:val="en"/>
        </w:rPr>
        <w:t>.</w:t>
      </w:r>
      <w:r w:rsidRPr="00E22423">
        <w:rPr>
          <w:rStyle w:val="element-citation"/>
          <w:lang w:val="en"/>
        </w:rPr>
        <w:t xml:space="preserve">, de </w:t>
      </w:r>
      <w:proofErr w:type="spellStart"/>
      <w:r w:rsidRPr="00E22423">
        <w:rPr>
          <w:rStyle w:val="element-citation"/>
          <w:lang w:val="en"/>
        </w:rPr>
        <w:t>Koning</w:t>
      </w:r>
      <w:proofErr w:type="spellEnd"/>
      <w:r w:rsidRPr="00E22423">
        <w:rPr>
          <w:rStyle w:val="element-citation"/>
          <w:lang w:val="en"/>
        </w:rPr>
        <w:t xml:space="preserve"> A</w:t>
      </w:r>
      <w:r w:rsidR="0028744C" w:rsidRPr="00E22423">
        <w:rPr>
          <w:rStyle w:val="element-citation"/>
          <w:lang w:val="en"/>
        </w:rPr>
        <w:t>.</w:t>
      </w:r>
      <w:r w:rsidRPr="00E22423">
        <w:rPr>
          <w:rStyle w:val="element-citation"/>
          <w:lang w:val="en"/>
        </w:rPr>
        <w:t xml:space="preserve">, van </w:t>
      </w:r>
      <w:proofErr w:type="spellStart"/>
      <w:r w:rsidRPr="00E22423">
        <w:rPr>
          <w:rStyle w:val="element-citation"/>
          <w:lang w:val="en"/>
        </w:rPr>
        <w:t>Oers</w:t>
      </w:r>
      <w:proofErr w:type="spellEnd"/>
      <w:r w:rsidRPr="00E22423">
        <w:rPr>
          <w:rStyle w:val="element-citation"/>
          <w:lang w:val="en"/>
        </w:rPr>
        <w:t xml:space="preserve"> L</w:t>
      </w:r>
      <w:r w:rsidR="0028744C" w:rsidRPr="00E22423">
        <w:rPr>
          <w:rStyle w:val="element-citation"/>
          <w:lang w:val="en"/>
        </w:rPr>
        <w:t>.</w:t>
      </w:r>
      <w:r w:rsidRPr="00E22423">
        <w:rPr>
          <w:rStyle w:val="element-citation"/>
          <w:lang w:val="en"/>
        </w:rPr>
        <w:t xml:space="preserve">, </w:t>
      </w:r>
      <w:proofErr w:type="spellStart"/>
      <w:r w:rsidRPr="00E22423">
        <w:rPr>
          <w:rStyle w:val="element-citation"/>
          <w:lang w:val="en"/>
        </w:rPr>
        <w:t>Sleeswijk</w:t>
      </w:r>
      <w:proofErr w:type="spellEnd"/>
      <w:r w:rsidRPr="00E22423">
        <w:rPr>
          <w:rStyle w:val="element-citation"/>
          <w:lang w:val="en"/>
        </w:rPr>
        <w:t xml:space="preserve"> A</w:t>
      </w:r>
      <w:r w:rsidR="0028744C" w:rsidRPr="00E22423">
        <w:rPr>
          <w:rStyle w:val="element-citation"/>
          <w:lang w:val="en"/>
        </w:rPr>
        <w:t>.</w:t>
      </w:r>
      <w:r w:rsidRPr="00E22423">
        <w:rPr>
          <w:rStyle w:val="element-citation"/>
          <w:lang w:val="en"/>
        </w:rPr>
        <w:t>W</w:t>
      </w:r>
      <w:r w:rsidR="0028744C" w:rsidRPr="00E22423">
        <w:rPr>
          <w:rStyle w:val="element-citation"/>
          <w:lang w:val="en"/>
        </w:rPr>
        <w:t>.</w:t>
      </w:r>
      <w:r w:rsidRPr="00E22423">
        <w:rPr>
          <w:rStyle w:val="element-citation"/>
          <w:lang w:val="en"/>
        </w:rPr>
        <w:t xml:space="preserve">, </w:t>
      </w:r>
      <w:proofErr w:type="spellStart"/>
      <w:r w:rsidRPr="00E22423">
        <w:rPr>
          <w:rStyle w:val="element-citation"/>
          <w:lang w:val="en"/>
        </w:rPr>
        <w:t>Sangwon</w:t>
      </w:r>
      <w:proofErr w:type="spellEnd"/>
      <w:r w:rsidRPr="00E22423">
        <w:rPr>
          <w:rStyle w:val="element-citation"/>
          <w:lang w:val="en"/>
        </w:rPr>
        <w:t xml:space="preserve"> S</w:t>
      </w:r>
      <w:r w:rsidR="0028744C" w:rsidRPr="00E22423">
        <w:rPr>
          <w:rStyle w:val="element-citation"/>
          <w:lang w:val="en"/>
        </w:rPr>
        <w:t>.</w:t>
      </w:r>
      <w:r w:rsidRPr="00E22423">
        <w:rPr>
          <w:rStyle w:val="element-citation"/>
          <w:lang w:val="en"/>
        </w:rPr>
        <w:t xml:space="preserve">, Udo de </w:t>
      </w:r>
      <w:proofErr w:type="spellStart"/>
      <w:r w:rsidRPr="00E22423">
        <w:rPr>
          <w:rStyle w:val="element-citation"/>
          <w:lang w:val="en"/>
        </w:rPr>
        <w:t>Haes</w:t>
      </w:r>
      <w:proofErr w:type="spellEnd"/>
      <w:r w:rsidRPr="00E22423">
        <w:rPr>
          <w:rStyle w:val="element-citation"/>
          <w:lang w:val="en"/>
        </w:rPr>
        <w:t xml:space="preserve"> H</w:t>
      </w:r>
      <w:r w:rsidR="0028744C" w:rsidRPr="00E22423">
        <w:rPr>
          <w:rStyle w:val="element-citation"/>
          <w:lang w:val="en"/>
        </w:rPr>
        <w:t>.</w:t>
      </w:r>
      <w:r w:rsidRPr="00E22423">
        <w:rPr>
          <w:rStyle w:val="element-citation"/>
          <w:lang w:val="en"/>
        </w:rPr>
        <w:t>A</w:t>
      </w:r>
      <w:r w:rsidR="0028744C" w:rsidRPr="00E22423">
        <w:rPr>
          <w:rStyle w:val="element-citation"/>
          <w:lang w:val="en"/>
        </w:rPr>
        <w:t>.</w:t>
      </w:r>
      <w:r w:rsidRPr="00E22423">
        <w:rPr>
          <w:rStyle w:val="element-citation"/>
          <w:lang w:val="en"/>
        </w:rPr>
        <w:t xml:space="preserve">, de </w:t>
      </w:r>
      <w:proofErr w:type="spellStart"/>
      <w:r w:rsidRPr="00E22423">
        <w:rPr>
          <w:rStyle w:val="element-citation"/>
          <w:lang w:val="en"/>
        </w:rPr>
        <w:t>Bruijn</w:t>
      </w:r>
      <w:proofErr w:type="spellEnd"/>
      <w:r w:rsidRPr="00E22423">
        <w:rPr>
          <w:rStyle w:val="element-citation"/>
          <w:lang w:val="en"/>
        </w:rPr>
        <w:t xml:space="preserve"> J</w:t>
      </w:r>
      <w:r w:rsidR="0058494F" w:rsidRPr="00E22423">
        <w:rPr>
          <w:rStyle w:val="element-citation"/>
          <w:lang w:val="en"/>
        </w:rPr>
        <w:t>.</w:t>
      </w:r>
      <w:r w:rsidRPr="00E22423">
        <w:rPr>
          <w:rStyle w:val="element-citation"/>
          <w:lang w:val="en"/>
        </w:rPr>
        <w:t>A</w:t>
      </w:r>
      <w:r w:rsidR="0058494F" w:rsidRPr="00E22423">
        <w:rPr>
          <w:rStyle w:val="element-citation"/>
          <w:lang w:val="en"/>
        </w:rPr>
        <w:t>.</w:t>
      </w:r>
      <w:r w:rsidRPr="00E22423">
        <w:rPr>
          <w:rStyle w:val="element-citation"/>
          <w:lang w:val="en"/>
        </w:rPr>
        <w:t xml:space="preserve">, van </w:t>
      </w:r>
      <w:proofErr w:type="spellStart"/>
      <w:r w:rsidRPr="00E22423">
        <w:rPr>
          <w:rStyle w:val="element-citation"/>
          <w:lang w:val="en"/>
        </w:rPr>
        <w:t>Duin</w:t>
      </w:r>
      <w:proofErr w:type="spellEnd"/>
      <w:r w:rsidRPr="00E22423">
        <w:rPr>
          <w:rStyle w:val="element-citation"/>
          <w:lang w:val="en"/>
        </w:rPr>
        <w:t xml:space="preserve"> R</w:t>
      </w:r>
      <w:r w:rsidR="0058494F" w:rsidRPr="00E22423">
        <w:rPr>
          <w:rStyle w:val="element-citation"/>
          <w:lang w:val="en"/>
        </w:rPr>
        <w:t>.</w:t>
      </w:r>
      <w:r w:rsidRPr="00E22423">
        <w:rPr>
          <w:rStyle w:val="element-citation"/>
          <w:lang w:val="en"/>
        </w:rPr>
        <w:t xml:space="preserve">, </w:t>
      </w:r>
      <w:proofErr w:type="spellStart"/>
      <w:r w:rsidRPr="00E22423">
        <w:rPr>
          <w:rStyle w:val="element-citation"/>
          <w:lang w:val="en"/>
        </w:rPr>
        <w:t>Huijbregts</w:t>
      </w:r>
      <w:proofErr w:type="spellEnd"/>
      <w:r w:rsidRPr="00E22423">
        <w:rPr>
          <w:rStyle w:val="element-citation"/>
          <w:lang w:val="en"/>
        </w:rPr>
        <w:t xml:space="preserve"> M</w:t>
      </w:r>
      <w:r w:rsidR="0058494F" w:rsidRPr="00E22423">
        <w:rPr>
          <w:rStyle w:val="element-citation"/>
          <w:lang w:val="en"/>
        </w:rPr>
        <w:t>.</w:t>
      </w:r>
      <w:r w:rsidRPr="00E22423">
        <w:rPr>
          <w:rStyle w:val="element-citation"/>
          <w:lang w:val="en"/>
        </w:rPr>
        <w:t>A</w:t>
      </w:r>
      <w:r w:rsidR="0058494F" w:rsidRPr="00E22423">
        <w:rPr>
          <w:rStyle w:val="element-citation"/>
          <w:lang w:val="en"/>
        </w:rPr>
        <w:t>.</w:t>
      </w:r>
      <w:r w:rsidRPr="00E22423">
        <w:rPr>
          <w:rStyle w:val="element-citation"/>
          <w:lang w:val="en"/>
        </w:rPr>
        <w:t>J.</w:t>
      </w:r>
      <w:r w:rsidR="0058494F" w:rsidRPr="00E22423">
        <w:rPr>
          <w:rStyle w:val="element-citation"/>
          <w:lang w:val="en"/>
        </w:rPr>
        <w:t>,</w:t>
      </w:r>
      <w:r w:rsidRPr="00E22423">
        <w:rPr>
          <w:rStyle w:val="element-citation"/>
          <w:lang w:val="en"/>
        </w:rPr>
        <w:t xml:space="preserve"> </w:t>
      </w:r>
      <w:r w:rsidR="0058494F" w:rsidRPr="00E22423">
        <w:rPr>
          <w:rStyle w:val="element-citation"/>
          <w:lang w:val="en"/>
        </w:rPr>
        <w:t xml:space="preserve">2002, </w:t>
      </w:r>
      <w:r w:rsidRPr="00E22423">
        <w:rPr>
          <w:rStyle w:val="ref-journal"/>
          <w:lang w:val="en"/>
        </w:rPr>
        <w:t>Handbook on life cycle assessment: operati</w:t>
      </w:r>
      <w:r w:rsidR="0058494F" w:rsidRPr="00E22423">
        <w:rPr>
          <w:rStyle w:val="ref-journal"/>
          <w:lang w:val="en"/>
        </w:rPr>
        <w:t>onal guide to the ISO standards,</w:t>
      </w:r>
      <w:r w:rsidRPr="00E22423">
        <w:rPr>
          <w:rStyle w:val="element-citation"/>
          <w:lang w:val="en"/>
        </w:rPr>
        <w:t xml:space="preserve"> Dordrec</w:t>
      </w:r>
      <w:r w:rsidR="0058494F" w:rsidRPr="00E22423">
        <w:rPr>
          <w:rStyle w:val="element-citation"/>
          <w:lang w:val="en"/>
        </w:rPr>
        <w:t>ht: Kluwer Academic Publishers.</w:t>
      </w:r>
      <w:r w:rsidR="00C01FA9" w:rsidRPr="00E22423">
        <w:rPr>
          <w:rStyle w:val="element-citation"/>
          <w:lang w:val="en"/>
        </w:rPr>
        <w:t xml:space="preserve"> </w:t>
      </w:r>
    </w:p>
    <w:p w:rsidR="00931B6D" w:rsidRPr="00E22423" w:rsidRDefault="00931B6D" w:rsidP="00931B6D">
      <w:pPr>
        <w:pStyle w:val="CETReference-text"/>
        <w:rPr>
          <w:rFonts w:cstheme="minorBidi"/>
          <w:lang w:bidi="th-TH"/>
        </w:rPr>
      </w:pPr>
      <w:r w:rsidRPr="00E22423">
        <w:rPr>
          <w:rFonts w:cstheme="minorBidi"/>
          <w:lang w:bidi="th-TH"/>
        </w:rPr>
        <w:t>Gupta C.K., Krishnamurthy N., 1992, Extraction metallurgy</w:t>
      </w:r>
      <w:r w:rsidR="003B60A4" w:rsidRPr="00E22423">
        <w:rPr>
          <w:rFonts w:cstheme="minorBidi"/>
          <w:lang w:bidi="th-TH"/>
        </w:rPr>
        <w:t xml:space="preserve"> of rare earths, International materials r</w:t>
      </w:r>
      <w:r w:rsidRPr="00E22423">
        <w:rPr>
          <w:rFonts w:cstheme="minorBidi"/>
          <w:lang w:bidi="th-TH"/>
        </w:rPr>
        <w:t>eviews, 37(5), 197</w:t>
      </w:r>
      <w:r w:rsidRPr="00E22423">
        <w:rPr>
          <w:rFonts w:cstheme="minorBidi"/>
          <w:lang w:bidi="th-TH"/>
        </w:rPr>
        <w:sym w:font="Symbol" w:char="F02D"/>
      </w:r>
      <w:r w:rsidRPr="00E22423">
        <w:rPr>
          <w:rFonts w:cstheme="minorBidi"/>
          <w:lang w:bidi="th-TH"/>
        </w:rPr>
        <w:t>248.</w:t>
      </w:r>
    </w:p>
    <w:p w:rsidR="00931B6D" w:rsidRPr="00E22423" w:rsidRDefault="00931B6D" w:rsidP="00931B6D">
      <w:pPr>
        <w:pStyle w:val="CETReference-text"/>
        <w:rPr>
          <w:rFonts w:cstheme="minorBidi"/>
          <w:lang w:bidi="th-TH"/>
        </w:rPr>
      </w:pPr>
      <w:proofErr w:type="spellStart"/>
      <w:r w:rsidRPr="00E22423">
        <w:rPr>
          <w:rFonts w:cstheme="minorBidi"/>
          <w:lang w:bidi="th-TH"/>
        </w:rPr>
        <w:t>Jordens</w:t>
      </w:r>
      <w:proofErr w:type="spellEnd"/>
      <w:r w:rsidRPr="00E22423">
        <w:rPr>
          <w:rFonts w:cstheme="minorBidi"/>
          <w:lang w:bidi="th-TH"/>
        </w:rPr>
        <w:t xml:space="preserve"> A., Cheng Y.P., Water K.E., 2013, A review of the beneficiation of rare earth element bearing minerals, Miner</w:t>
      </w:r>
      <w:r w:rsidR="00CA4544" w:rsidRPr="00E22423">
        <w:rPr>
          <w:rFonts w:cstheme="minorBidi"/>
          <w:lang w:bidi="th-TH"/>
        </w:rPr>
        <w:t>al Engineering</w:t>
      </w:r>
      <w:r w:rsidRPr="00E22423">
        <w:rPr>
          <w:rFonts w:cstheme="minorBidi"/>
          <w:lang w:bidi="th-TH"/>
        </w:rPr>
        <w:t>, 41, 97</w:t>
      </w:r>
      <w:r w:rsidRPr="00E22423">
        <w:rPr>
          <w:rFonts w:cstheme="minorBidi"/>
          <w:lang w:bidi="th-TH"/>
        </w:rPr>
        <w:sym w:font="Symbol" w:char="F02D"/>
      </w:r>
      <w:r w:rsidRPr="00E22423">
        <w:rPr>
          <w:rFonts w:cstheme="minorBidi"/>
          <w:lang w:bidi="th-TH"/>
        </w:rPr>
        <w:t>114.</w:t>
      </w:r>
    </w:p>
    <w:p w:rsidR="00256E8D" w:rsidRPr="00E22423" w:rsidRDefault="00256E8D" w:rsidP="00931B6D">
      <w:pPr>
        <w:pStyle w:val="CETReference-text"/>
        <w:rPr>
          <w:rFonts w:cstheme="minorBidi"/>
          <w:lang w:bidi="th-TH"/>
        </w:rPr>
      </w:pPr>
      <w:r w:rsidRPr="00E22423">
        <w:rPr>
          <w:rFonts w:cstheme="minorBidi"/>
          <w:lang w:bidi="th-TH"/>
        </w:rPr>
        <w:t>Koch D</w:t>
      </w:r>
      <w:r w:rsidR="0058494F" w:rsidRPr="00E22423">
        <w:rPr>
          <w:rFonts w:cstheme="minorBidi"/>
          <w:lang w:bidi="th-TH"/>
        </w:rPr>
        <w:t>.</w:t>
      </w:r>
      <w:r w:rsidRPr="00E22423">
        <w:rPr>
          <w:rFonts w:cstheme="minorBidi"/>
          <w:lang w:bidi="th-TH"/>
        </w:rPr>
        <w:t xml:space="preserve">, </w:t>
      </w:r>
      <w:r w:rsidR="0058494F" w:rsidRPr="00E22423">
        <w:rPr>
          <w:rFonts w:cstheme="minorBidi"/>
          <w:lang w:bidi="th-TH"/>
        </w:rPr>
        <w:t xml:space="preserve">Mihalyi B., 2018, Assessing the change in environmental impact categories when replacing conventional </w:t>
      </w:r>
      <w:r w:rsidR="00AE1993" w:rsidRPr="00E22423">
        <w:rPr>
          <w:rFonts w:cstheme="minorBidi"/>
          <w:lang w:bidi="th-TH"/>
        </w:rPr>
        <w:t>plastic with bioplastic in chosen application field, Chemical Engineering Transactions, 70, 853</w:t>
      </w:r>
      <w:r w:rsidR="00AE1993" w:rsidRPr="00E22423">
        <w:rPr>
          <w:rFonts w:cstheme="minorBidi"/>
          <w:lang w:bidi="th-TH"/>
        </w:rPr>
        <w:sym w:font="Symbol" w:char="F02D"/>
      </w:r>
      <w:r w:rsidR="00AE1993" w:rsidRPr="00E22423">
        <w:rPr>
          <w:rFonts w:cstheme="minorBidi"/>
          <w:lang w:bidi="th-TH"/>
        </w:rPr>
        <w:t>858.</w:t>
      </w:r>
    </w:p>
    <w:p w:rsidR="00931B6D" w:rsidRPr="00E22423" w:rsidRDefault="00931B6D" w:rsidP="00931B6D">
      <w:pPr>
        <w:pStyle w:val="CETReference-text"/>
        <w:rPr>
          <w:ins w:id="107" w:author="OKD" w:date="2016-09-28T07:58:00Z"/>
        </w:rPr>
      </w:pPr>
      <w:ins w:id="108" w:author="OKD" w:date="2016-09-28T07:58:00Z">
        <w:r w:rsidRPr="00E22423">
          <w:t>MTEC., 2009, Thai national life cycle inventory database.</w:t>
        </w:r>
      </w:ins>
      <w:r w:rsidR="00F11E75" w:rsidRPr="00E22423">
        <w:t xml:space="preserve">  </w:t>
      </w:r>
      <w:r w:rsidR="00F11E75" w:rsidRPr="00E22423">
        <w:t>Unpublished data.</w:t>
      </w:r>
    </w:p>
    <w:p w:rsidR="00931B6D" w:rsidRPr="00E22423" w:rsidRDefault="00931B6D" w:rsidP="00931B6D">
      <w:pPr>
        <w:pStyle w:val="CETReference-text"/>
      </w:pPr>
      <w:r w:rsidRPr="00E22423">
        <w:t xml:space="preserve">Peelman S., Sun Z.H.I., </w:t>
      </w:r>
      <w:proofErr w:type="spellStart"/>
      <w:r w:rsidRPr="00E22423">
        <w:t>Sietsma</w:t>
      </w:r>
      <w:proofErr w:type="spellEnd"/>
      <w:r w:rsidRPr="00E22423">
        <w:t xml:space="preserve"> J., Yang Y., 2016</w:t>
      </w:r>
      <w:ins w:id="109" w:author="OKD" w:date="2016-09-28T08:04:00Z">
        <w:r w:rsidRPr="00E22423">
          <w:t>,</w:t>
        </w:r>
      </w:ins>
      <w:del w:id="110" w:author="OKD" w:date="2016-09-28T08:04:00Z">
        <w:r w:rsidRPr="00E22423" w:rsidDel="007925B6">
          <w:delText>.</w:delText>
        </w:r>
      </w:del>
      <w:r w:rsidRPr="00E22423">
        <w:t xml:space="preserve"> Leaching of rare earth elements: review of </w:t>
      </w:r>
      <w:proofErr w:type="spellStart"/>
      <w:r w:rsidRPr="00E22423">
        <w:t>part</w:t>
      </w:r>
      <w:proofErr w:type="spellEnd"/>
      <w:r w:rsidRPr="00E22423">
        <w:t xml:space="preserve"> and present technologies, Rare Earth Industry, &lt;http:://dx.doi.org./10.1016/B978-0-12-80232</w:t>
      </w:r>
      <w:r w:rsidR="00051C06" w:rsidRPr="00E22423">
        <w:t xml:space="preserve">8-0.00021-8. </w:t>
      </w:r>
      <w:proofErr w:type="gramStart"/>
      <w:r w:rsidR="00051C06" w:rsidRPr="00E22423">
        <w:t>accessed</w:t>
      </w:r>
      <w:proofErr w:type="gramEnd"/>
      <w:r w:rsidR="00051C06" w:rsidRPr="00E22423">
        <w:t xml:space="preserve"> 13.04.2018</w:t>
      </w:r>
      <w:r w:rsidRPr="00E22423">
        <w:t>.</w:t>
      </w:r>
    </w:p>
    <w:p w:rsidR="00931B6D" w:rsidRPr="00E22423" w:rsidDel="00544652" w:rsidRDefault="00931B6D" w:rsidP="00931B6D">
      <w:pPr>
        <w:pStyle w:val="CETReference-text"/>
        <w:rPr>
          <w:del w:id="111" w:author="Jun Yow Yong" w:date="2016-09-07T03:56:00Z"/>
        </w:rPr>
      </w:pPr>
      <w:r w:rsidRPr="00E22423">
        <w:t>Thailand Institute of Nuclear Technology, 2015, Rare earth report.</w:t>
      </w:r>
      <w:r w:rsidR="00F11E75" w:rsidRPr="00E22423">
        <w:t xml:space="preserve"> </w:t>
      </w:r>
      <w:r w:rsidRPr="00E22423">
        <w:t xml:space="preserve"> </w:t>
      </w:r>
      <w:proofErr w:type="gramStart"/>
      <w:r w:rsidRPr="00E22423">
        <w:t>Unpublished data.</w:t>
      </w:r>
      <w:proofErr w:type="gramEnd"/>
    </w:p>
    <w:p w:rsidR="001928A5" w:rsidRPr="00C01FA9" w:rsidRDefault="001928A5" w:rsidP="00E55344">
      <w:pPr>
        <w:pStyle w:val="CETBodytext"/>
        <w:rPr>
          <w:u w:color="7030A0"/>
        </w:rPr>
      </w:pPr>
    </w:p>
    <w:p w:rsidR="004628D2" w:rsidRDefault="004628D2" w:rsidP="00FA5F5F">
      <w:pPr>
        <w:pStyle w:val="CETHeading1"/>
        <w:numPr>
          <w:ilvl w:val="0"/>
          <w:numId w:val="0"/>
        </w:numPr>
      </w:pPr>
      <w:bookmarkStart w:id="112" w:name="_GoBack"/>
      <w:bookmarkEnd w:id="112"/>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30" w:rsidRDefault="00944F30" w:rsidP="004F5E36">
      <w:r>
        <w:separator/>
      </w:r>
    </w:p>
  </w:endnote>
  <w:endnote w:type="continuationSeparator" w:id="0">
    <w:p w:rsidR="00944F30" w:rsidRDefault="00944F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30" w:rsidRDefault="00944F30" w:rsidP="004F5E36">
      <w:r>
        <w:separator/>
      </w:r>
    </w:p>
  </w:footnote>
  <w:footnote w:type="continuationSeparator" w:id="0">
    <w:p w:rsidR="00944F30" w:rsidRDefault="00944F3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C6002F"/>
    <w:multiLevelType w:val="hybridMultilevel"/>
    <w:tmpl w:val="8274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6E64E2"/>
    <w:multiLevelType w:val="hybridMultilevel"/>
    <w:tmpl w:val="0F2A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0"/>
    <w:lvlOverride w:ilvl="0">
      <w:startOverride w:val="1"/>
    </w:lvlOverride>
    <w:lvlOverride w:ilvl="1">
      <w:startOverride w:val="3"/>
    </w:lvlOverride>
  </w:num>
  <w:num w:numId="24">
    <w:abstractNumId w:val="15"/>
  </w:num>
  <w:num w:numId="25">
    <w:abstractNumId w:val="1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49C"/>
    <w:rsid w:val="000052FB"/>
    <w:rsid w:val="00010F40"/>
    <w:rsid w:val="000117CB"/>
    <w:rsid w:val="000251D3"/>
    <w:rsid w:val="0003148D"/>
    <w:rsid w:val="00033E1B"/>
    <w:rsid w:val="00046A53"/>
    <w:rsid w:val="00047D7F"/>
    <w:rsid w:val="00051566"/>
    <w:rsid w:val="00051C06"/>
    <w:rsid w:val="00062A9A"/>
    <w:rsid w:val="00065058"/>
    <w:rsid w:val="00070206"/>
    <w:rsid w:val="00086C39"/>
    <w:rsid w:val="00097A74"/>
    <w:rsid w:val="000A03B2"/>
    <w:rsid w:val="000A3B79"/>
    <w:rsid w:val="000D08B7"/>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4F0"/>
    <w:rsid w:val="0013263F"/>
    <w:rsid w:val="00134DE4"/>
    <w:rsid w:val="0014034D"/>
    <w:rsid w:val="00150E59"/>
    <w:rsid w:val="00152DE3"/>
    <w:rsid w:val="00163532"/>
    <w:rsid w:val="00164CF9"/>
    <w:rsid w:val="00164F73"/>
    <w:rsid w:val="001761E8"/>
    <w:rsid w:val="00184AD6"/>
    <w:rsid w:val="001928A5"/>
    <w:rsid w:val="001B0349"/>
    <w:rsid w:val="001B65C1"/>
    <w:rsid w:val="001B6D85"/>
    <w:rsid w:val="001C30E5"/>
    <w:rsid w:val="001C684B"/>
    <w:rsid w:val="001D50EE"/>
    <w:rsid w:val="001D53FC"/>
    <w:rsid w:val="001F42A5"/>
    <w:rsid w:val="001F4BC7"/>
    <w:rsid w:val="001F7B9D"/>
    <w:rsid w:val="002224B4"/>
    <w:rsid w:val="002261E5"/>
    <w:rsid w:val="002345BD"/>
    <w:rsid w:val="00234667"/>
    <w:rsid w:val="00235FD8"/>
    <w:rsid w:val="002447EF"/>
    <w:rsid w:val="00251550"/>
    <w:rsid w:val="00252C1A"/>
    <w:rsid w:val="00256E8D"/>
    <w:rsid w:val="00263B05"/>
    <w:rsid w:val="0026424C"/>
    <w:rsid w:val="0027221A"/>
    <w:rsid w:val="00275B61"/>
    <w:rsid w:val="002811B6"/>
    <w:rsid w:val="00282656"/>
    <w:rsid w:val="0028744C"/>
    <w:rsid w:val="00296B83"/>
    <w:rsid w:val="002B78CE"/>
    <w:rsid w:val="002C2FB6"/>
    <w:rsid w:val="003009B7"/>
    <w:rsid w:val="00300E56"/>
    <w:rsid w:val="0030469C"/>
    <w:rsid w:val="00321CA6"/>
    <w:rsid w:val="0032428C"/>
    <w:rsid w:val="0032634F"/>
    <w:rsid w:val="00333526"/>
    <w:rsid w:val="00334C09"/>
    <w:rsid w:val="003365E3"/>
    <w:rsid w:val="00343726"/>
    <w:rsid w:val="003530C7"/>
    <w:rsid w:val="003723D4"/>
    <w:rsid w:val="00384CC8"/>
    <w:rsid w:val="003871FD"/>
    <w:rsid w:val="003928BC"/>
    <w:rsid w:val="003A1000"/>
    <w:rsid w:val="003A1E30"/>
    <w:rsid w:val="003A4F59"/>
    <w:rsid w:val="003A7D1C"/>
    <w:rsid w:val="003B304B"/>
    <w:rsid w:val="003B3146"/>
    <w:rsid w:val="003B60A4"/>
    <w:rsid w:val="003B60F3"/>
    <w:rsid w:val="003E503A"/>
    <w:rsid w:val="003F015E"/>
    <w:rsid w:val="003F3759"/>
    <w:rsid w:val="00400414"/>
    <w:rsid w:val="0041446B"/>
    <w:rsid w:val="0044329C"/>
    <w:rsid w:val="004577FE"/>
    <w:rsid w:val="00457B9C"/>
    <w:rsid w:val="0046164A"/>
    <w:rsid w:val="004628D2"/>
    <w:rsid w:val="00462DCD"/>
    <w:rsid w:val="0046400B"/>
    <w:rsid w:val="004648AD"/>
    <w:rsid w:val="004703A9"/>
    <w:rsid w:val="004760DE"/>
    <w:rsid w:val="00493BFA"/>
    <w:rsid w:val="004A004E"/>
    <w:rsid w:val="004A24CF"/>
    <w:rsid w:val="004B6721"/>
    <w:rsid w:val="004C3D1D"/>
    <w:rsid w:val="004C7913"/>
    <w:rsid w:val="004D54F4"/>
    <w:rsid w:val="004E07A3"/>
    <w:rsid w:val="004E4DD6"/>
    <w:rsid w:val="004F5E36"/>
    <w:rsid w:val="00506A51"/>
    <w:rsid w:val="00507B47"/>
    <w:rsid w:val="00507CC9"/>
    <w:rsid w:val="005119A5"/>
    <w:rsid w:val="005278B7"/>
    <w:rsid w:val="00532016"/>
    <w:rsid w:val="005346C8"/>
    <w:rsid w:val="00543E7D"/>
    <w:rsid w:val="005450B5"/>
    <w:rsid w:val="00547A68"/>
    <w:rsid w:val="005531C9"/>
    <w:rsid w:val="00577590"/>
    <w:rsid w:val="00580158"/>
    <w:rsid w:val="0058494F"/>
    <w:rsid w:val="005B2110"/>
    <w:rsid w:val="005B61E6"/>
    <w:rsid w:val="005C14C4"/>
    <w:rsid w:val="005C77E1"/>
    <w:rsid w:val="005D6A2F"/>
    <w:rsid w:val="005E1A82"/>
    <w:rsid w:val="005E794C"/>
    <w:rsid w:val="005F0A28"/>
    <w:rsid w:val="005F0E5E"/>
    <w:rsid w:val="005F790A"/>
    <w:rsid w:val="00600535"/>
    <w:rsid w:val="00610CD6"/>
    <w:rsid w:val="006142BD"/>
    <w:rsid w:val="00620DEE"/>
    <w:rsid w:val="00621F92"/>
    <w:rsid w:val="00625639"/>
    <w:rsid w:val="00631B33"/>
    <w:rsid w:val="006368C5"/>
    <w:rsid w:val="00641531"/>
    <w:rsid w:val="0064184D"/>
    <w:rsid w:val="006422CC"/>
    <w:rsid w:val="00656475"/>
    <w:rsid w:val="00660E3E"/>
    <w:rsid w:val="00662E74"/>
    <w:rsid w:val="00680C23"/>
    <w:rsid w:val="0068362A"/>
    <w:rsid w:val="00693766"/>
    <w:rsid w:val="006A3281"/>
    <w:rsid w:val="006B4888"/>
    <w:rsid w:val="006C2E45"/>
    <w:rsid w:val="006C359C"/>
    <w:rsid w:val="006C5579"/>
    <w:rsid w:val="006C753B"/>
    <w:rsid w:val="006C794B"/>
    <w:rsid w:val="006E3E2F"/>
    <w:rsid w:val="006E5D5B"/>
    <w:rsid w:val="006E737D"/>
    <w:rsid w:val="006F1759"/>
    <w:rsid w:val="0070195D"/>
    <w:rsid w:val="00720A24"/>
    <w:rsid w:val="00722144"/>
    <w:rsid w:val="007232E7"/>
    <w:rsid w:val="00732386"/>
    <w:rsid w:val="0074158D"/>
    <w:rsid w:val="007447F3"/>
    <w:rsid w:val="00744D04"/>
    <w:rsid w:val="00746735"/>
    <w:rsid w:val="00751713"/>
    <w:rsid w:val="0075499F"/>
    <w:rsid w:val="007661C8"/>
    <w:rsid w:val="0077098D"/>
    <w:rsid w:val="00781C8D"/>
    <w:rsid w:val="00782532"/>
    <w:rsid w:val="007931FA"/>
    <w:rsid w:val="007A3116"/>
    <w:rsid w:val="007A7BBA"/>
    <w:rsid w:val="007B0C50"/>
    <w:rsid w:val="007C1A43"/>
    <w:rsid w:val="007C24CC"/>
    <w:rsid w:val="007E1DC6"/>
    <w:rsid w:val="007F570A"/>
    <w:rsid w:val="008012E9"/>
    <w:rsid w:val="00813288"/>
    <w:rsid w:val="008168FC"/>
    <w:rsid w:val="00830996"/>
    <w:rsid w:val="008345F1"/>
    <w:rsid w:val="00837869"/>
    <w:rsid w:val="00860FCD"/>
    <w:rsid w:val="00863A20"/>
    <w:rsid w:val="00865B07"/>
    <w:rsid w:val="008667EA"/>
    <w:rsid w:val="0087637F"/>
    <w:rsid w:val="008904B9"/>
    <w:rsid w:val="00892AD5"/>
    <w:rsid w:val="008A1512"/>
    <w:rsid w:val="008A2E70"/>
    <w:rsid w:val="008A511C"/>
    <w:rsid w:val="008C78C1"/>
    <w:rsid w:val="008D32B9"/>
    <w:rsid w:val="008D433B"/>
    <w:rsid w:val="008E566E"/>
    <w:rsid w:val="008E6B78"/>
    <w:rsid w:val="0090161A"/>
    <w:rsid w:val="00901EB6"/>
    <w:rsid w:val="00904C62"/>
    <w:rsid w:val="009150B0"/>
    <w:rsid w:val="00924DAC"/>
    <w:rsid w:val="00927058"/>
    <w:rsid w:val="00931B6D"/>
    <w:rsid w:val="00942C1D"/>
    <w:rsid w:val="00944F30"/>
    <w:rsid w:val="009450CE"/>
    <w:rsid w:val="00947179"/>
    <w:rsid w:val="0095164B"/>
    <w:rsid w:val="00954090"/>
    <w:rsid w:val="009573E7"/>
    <w:rsid w:val="009635B9"/>
    <w:rsid w:val="00963E05"/>
    <w:rsid w:val="00967D54"/>
    <w:rsid w:val="00977E7E"/>
    <w:rsid w:val="00996483"/>
    <w:rsid w:val="00996F5A"/>
    <w:rsid w:val="00997E8E"/>
    <w:rsid w:val="009A0A3E"/>
    <w:rsid w:val="009B041A"/>
    <w:rsid w:val="009B43F4"/>
    <w:rsid w:val="009B6DD9"/>
    <w:rsid w:val="009B7845"/>
    <w:rsid w:val="009C7C86"/>
    <w:rsid w:val="009D2933"/>
    <w:rsid w:val="009D2FF7"/>
    <w:rsid w:val="009E7884"/>
    <w:rsid w:val="009E788A"/>
    <w:rsid w:val="009F0E08"/>
    <w:rsid w:val="009F4F98"/>
    <w:rsid w:val="00A1763D"/>
    <w:rsid w:val="00A17CEC"/>
    <w:rsid w:val="00A27EF0"/>
    <w:rsid w:val="00A415D0"/>
    <w:rsid w:val="00A50B20"/>
    <w:rsid w:val="00A51390"/>
    <w:rsid w:val="00A52746"/>
    <w:rsid w:val="00A60D13"/>
    <w:rsid w:val="00A72745"/>
    <w:rsid w:val="00A76EFC"/>
    <w:rsid w:val="00A91010"/>
    <w:rsid w:val="00A97F29"/>
    <w:rsid w:val="00AA702E"/>
    <w:rsid w:val="00AB0964"/>
    <w:rsid w:val="00AB5011"/>
    <w:rsid w:val="00AB5DCA"/>
    <w:rsid w:val="00AC7368"/>
    <w:rsid w:val="00AC7984"/>
    <w:rsid w:val="00AD16B9"/>
    <w:rsid w:val="00AE0FE2"/>
    <w:rsid w:val="00AE1993"/>
    <w:rsid w:val="00AE377D"/>
    <w:rsid w:val="00B17FBD"/>
    <w:rsid w:val="00B23D56"/>
    <w:rsid w:val="00B26C87"/>
    <w:rsid w:val="00B315A6"/>
    <w:rsid w:val="00B31813"/>
    <w:rsid w:val="00B33365"/>
    <w:rsid w:val="00B57B36"/>
    <w:rsid w:val="00B619C4"/>
    <w:rsid w:val="00B629B2"/>
    <w:rsid w:val="00B85B46"/>
    <w:rsid w:val="00B8686D"/>
    <w:rsid w:val="00BB02DD"/>
    <w:rsid w:val="00BC30C9"/>
    <w:rsid w:val="00BE3E58"/>
    <w:rsid w:val="00BF3EB0"/>
    <w:rsid w:val="00C01616"/>
    <w:rsid w:val="00C0162B"/>
    <w:rsid w:val="00C01FA9"/>
    <w:rsid w:val="00C16CB3"/>
    <w:rsid w:val="00C345B1"/>
    <w:rsid w:val="00C40142"/>
    <w:rsid w:val="00C508DB"/>
    <w:rsid w:val="00C57182"/>
    <w:rsid w:val="00C57863"/>
    <w:rsid w:val="00C655FD"/>
    <w:rsid w:val="00C72CEF"/>
    <w:rsid w:val="00C870A8"/>
    <w:rsid w:val="00C94434"/>
    <w:rsid w:val="00CA0D75"/>
    <w:rsid w:val="00CA1C95"/>
    <w:rsid w:val="00CA4544"/>
    <w:rsid w:val="00CA5A9C"/>
    <w:rsid w:val="00CD3517"/>
    <w:rsid w:val="00CD5A00"/>
    <w:rsid w:val="00CD5FE2"/>
    <w:rsid w:val="00CE7C68"/>
    <w:rsid w:val="00D00BE6"/>
    <w:rsid w:val="00D02B4C"/>
    <w:rsid w:val="00D040C4"/>
    <w:rsid w:val="00D23D91"/>
    <w:rsid w:val="00D51CB9"/>
    <w:rsid w:val="00D57C84"/>
    <w:rsid w:val="00D6057D"/>
    <w:rsid w:val="00D64587"/>
    <w:rsid w:val="00D84576"/>
    <w:rsid w:val="00DA1399"/>
    <w:rsid w:val="00DA24C6"/>
    <w:rsid w:val="00DA4D7B"/>
    <w:rsid w:val="00DE09BF"/>
    <w:rsid w:val="00DE264A"/>
    <w:rsid w:val="00DE7BC3"/>
    <w:rsid w:val="00E02D18"/>
    <w:rsid w:val="00E041E7"/>
    <w:rsid w:val="00E07A82"/>
    <w:rsid w:val="00E22423"/>
    <w:rsid w:val="00E23CA1"/>
    <w:rsid w:val="00E35577"/>
    <w:rsid w:val="00E409A8"/>
    <w:rsid w:val="00E50C12"/>
    <w:rsid w:val="00E55344"/>
    <w:rsid w:val="00E65B91"/>
    <w:rsid w:val="00E7209D"/>
    <w:rsid w:val="00E7491B"/>
    <w:rsid w:val="00E77223"/>
    <w:rsid w:val="00E8528B"/>
    <w:rsid w:val="00E85B94"/>
    <w:rsid w:val="00E978D0"/>
    <w:rsid w:val="00EA4613"/>
    <w:rsid w:val="00EA7F91"/>
    <w:rsid w:val="00EB1523"/>
    <w:rsid w:val="00EC0E49"/>
    <w:rsid w:val="00ED14F3"/>
    <w:rsid w:val="00ED2110"/>
    <w:rsid w:val="00ED4209"/>
    <w:rsid w:val="00EE0131"/>
    <w:rsid w:val="00EE4ED3"/>
    <w:rsid w:val="00F05E35"/>
    <w:rsid w:val="00F11E75"/>
    <w:rsid w:val="00F155B2"/>
    <w:rsid w:val="00F30C64"/>
    <w:rsid w:val="00F3257F"/>
    <w:rsid w:val="00F32CDB"/>
    <w:rsid w:val="00F46B54"/>
    <w:rsid w:val="00F55692"/>
    <w:rsid w:val="00F578EC"/>
    <w:rsid w:val="00F63A70"/>
    <w:rsid w:val="00F71394"/>
    <w:rsid w:val="00FA21D0"/>
    <w:rsid w:val="00FA5F5F"/>
    <w:rsid w:val="00FB71BE"/>
    <w:rsid w:val="00FB730C"/>
    <w:rsid w:val="00FC2695"/>
    <w:rsid w:val="00FC3E03"/>
    <w:rsid w:val="00FC3FC1"/>
    <w:rsid w:val="00FD6DB0"/>
  </w:rsids>
  <m:mathPr>
    <m:mathFont m:val="Cambria Math"/>
    <m:brkBin m:val="before"/>
    <m:brkBinSub m:val="--"/>
    <m:smallFrac/>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uiPriority="0"/>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E503A"/>
    <w:pPr>
      <w:keepNext/>
      <w:suppressAutoHyphens/>
      <w:spacing w:before="120" w:after="0" w:line="240" w:lineRule="auto"/>
      <w:jc w:val="thaiDistribute"/>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E503A"/>
    <w:rPr>
      <w:rFonts w:ascii="Arial" w:eastAsia="Times New Roman" w:hAnsi="Arial" w:cs="Times New Roman"/>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931B6D"/>
    <w:pPr>
      <w:spacing w:after="0" w:line="264" w:lineRule="auto"/>
      <w:ind w:left="284" w:hanging="284"/>
      <w:jc w:val="both"/>
    </w:pPr>
    <w:rPr>
      <w:rFonts w:ascii="Arial" w:eastAsia="Times New Roman" w:hAnsi="Arial" w:cs="Times New Roman"/>
      <w:sz w:val="18"/>
      <w:szCs w:val="20"/>
      <w:lang w:val="en-GB"/>
    </w:rPr>
  </w:style>
  <w:style w:type="character" w:customStyle="1" w:styleId="element-citation">
    <w:name w:val="element-citation"/>
    <w:basedOn w:val="DefaultParagraphFont"/>
    <w:rsid w:val="00ED4209"/>
  </w:style>
  <w:style w:type="character" w:customStyle="1" w:styleId="ref-journal">
    <w:name w:val="ref-journal"/>
    <w:basedOn w:val="DefaultParagraphFont"/>
    <w:rsid w:val="00ED4209"/>
  </w:style>
  <w:style w:type="character" w:customStyle="1" w:styleId="ref-vol">
    <w:name w:val="ref-vol"/>
    <w:basedOn w:val="DefaultParagraphFont"/>
    <w:rsid w:val="00ED4209"/>
  </w:style>
  <w:style w:type="character" w:customStyle="1" w:styleId="mixed-citation">
    <w:name w:val="mixed-citation"/>
    <w:basedOn w:val="DefaultParagraphFont"/>
    <w:rsid w:val="00ED4209"/>
  </w:style>
  <w:style w:type="paragraph" w:customStyle="1" w:styleId="Default">
    <w:name w:val="Default"/>
    <w:rsid w:val="001C30E5"/>
    <w:pPr>
      <w:widowControl w:val="0"/>
      <w:autoSpaceDE w:val="0"/>
      <w:autoSpaceDN w:val="0"/>
      <w:adjustRightInd w:val="0"/>
      <w:spacing w:after="0" w:line="240" w:lineRule="auto"/>
    </w:pPr>
    <w:rPr>
      <w:rFonts w:ascii="Times New Roman" w:eastAsia="SimSun" w:hAnsi="Times New Roman" w:cs="Angsana New"/>
      <w:color w:val="000000"/>
      <w:sz w:val="24"/>
      <w:szCs w:val="24"/>
      <w:lang w:val="en-US"/>
    </w:rPr>
  </w:style>
  <w:style w:type="paragraph" w:customStyle="1" w:styleId="CET-table-title">
    <w:name w:val="CET-table-title"/>
    <w:rsid w:val="003F3759"/>
    <w:pPr>
      <w:keepNext/>
      <w:spacing w:before="240" w:after="80" w:line="240" w:lineRule="exact"/>
    </w:pPr>
    <w:rPr>
      <w:rFonts w:ascii="Arial" w:eastAsia="Times New Roman" w:hAnsi="Arial" w:cs="Times New Roman"/>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uiPriority="0"/>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E503A"/>
    <w:pPr>
      <w:keepNext/>
      <w:suppressAutoHyphens/>
      <w:spacing w:before="120" w:after="0" w:line="240" w:lineRule="auto"/>
      <w:jc w:val="thaiDistribute"/>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E503A"/>
    <w:rPr>
      <w:rFonts w:ascii="Arial" w:eastAsia="Times New Roman" w:hAnsi="Arial" w:cs="Times New Roman"/>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931B6D"/>
    <w:pPr>
      <w:spacing w:after="0" w:line="264" w:lineRule="auto"/>
      <w:ind w:left="284" w:hanging="284"/>
      <w:jc w:val="both"/>
    </w:pPr>
    <w:rPr>
      <w:rFonts w:ascii="Arial" w:eastAsia="Times New Roman" w:hAnsi="Arial" w:cs="Times New Roman"/>
      <w:sz w:val="18"/>
      <w:szCs w:val="20"/>
      <w:lang w:val="en-GB"/>
    </w:rPr>
  </w:style>
  <w:style w:type="character" w:customStyle="1" w:styleId="element-citation">
    <w:name w:val="element-citation"/>
    <w:basedOn w:val="DefaultParagraphFont"/>
    <w:rsid w:val="00ED4209"/>
  </w:style>
  <w:style w:type="character" w:customStyle="1" w:styleId="ref-journal">
    <w:name w:val="ref-journal"/>
    <w:basedOn w:val="DefaultParagraphFont"/>
    <w:rsid w:val="00ED4209"/>
  </w:style>
  <w:style w:type="character" w:customStyle="1" w:styleId="ref-vol">
    <w:name w:val="ref-vol"/>
    <w:basedOn w:val="DefaultParagraphFont"/>
    <w:rsid w:val="00ED4209"/>
  </w:style>
  <w:style w:type="character" w:customStyle="1" w:styleId="mixed-citation">
    <w:name w:val="mixed-citation"/>
    <w:basedOn w:val="DefaultParagraphFont"/>
    <w:rsid w:val="00ED4209"/>
  </w:style>
  <w:style w:type="paragraph" w:customStyle="1" w:styleId="Default">
    <w:name w:val="Default"/>
    <w:rsid w:val="001C30E5"/>
    <w:pPr>
      <w:widowControl w:val="0"/>
      <w:autoSpaceDE w:val="0"/>
      <w:autoSpaceDN w:val="0"/>
      <w:adjustRightInd w:val="0"/>
      <w:spacing w:after="0" w:line="240" w:lineRule="auto"/>
    </w:pPr>
    <w:rPr>
      <w:rFonts w:ascii="Times New Roman" w:eastAsia="SimSun" w:hAnsi="Times New Roman" w:cs="Angsana New"/>
      <w:color w:val="000000"/>
      <w:sz w:val="24"/>
      <w:szCs w:val="24"/>
      <w:lang w:val="en-US"/>
    </w:rPr>
  </w:style>
  <w:style w:type="paragraph" w:customStyle="1" w:styleId="CET-table-title">
    <w:name w:val="CET-table-title"/>
    <w:rsid w:val="003F3759"/>
    <w:pPr>
      <w:keepNext/>
      <w:spacing w:before="240" w:after="80" w:line="240" w:lineRule="exact"/>
    </w:pPr>
    <w:rPr>
      <w:rFonts w:ascii="Arial" w:eastAsia="Times New Roman" w:hAnsi="Arial" w:cs="Times New Roman"/>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786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F6B81-F70D-4E8F-B598-DA753C59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15988</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Win10</cp:lastModifiedBy>
  <cp:revision>2</cp:revision>
  <cp:lastPrinted>2019-04-23T15:14:00Z</cp:lastPrinted>
  <dcterms:created xsi:type="dcterms:W3CDTF">2019-04-23T15:17:00Z</dcterms:created>
  <dcterms:modified xsi:type="dcterms:W3CDTF">2019-04-23T15:17:00Z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