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252289FB" w:rsidR="00AA7D26" w:rsidRPr="00005884" w:rsidRDefault="004A5E57" w:rsidP="004A5E57">
            <w:pPr>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 xml:space="preserve">Marco Bravi, Antonio </w:t>
            </w:r>
            <w:proofErr w:type="spellStart"/>
            <w:r w:rsidR="00005884" w:rsidRPr="00005884">
              <w:rPr>
                <w:rFonts w:ascii="Tahoma" w:hAnsi="Tahoma" w:cs="Tahoma"/>
                <w:color w:val="000000"/>
                <w:sz w:val="14"/>
                <w:szCs w:val="14"/>
                <w:shd w:val="clear" w:color="auto" w:fill="FFFFFF"/>
                <w:lang w:val="it-IT"/>
              </w:rPr>
              <w:t>Marzocchella</w:t>
            </w:r>
            <w:proofErr w:type="spellEnd"/>
            <w:r w:rsidR="00005884" w:rsidRPr="00005884">
              <w:rPr>
                <w:rFonts w:ascii="Tahoma" w:hAnsi="Tahoma" w:cs="Tahoma"/>
                <w:color w:val="000000"/>
                <w:sz w:val="14"/>
                <w:szCs w:val="14"/>
                <w:shd w:val="clear" w:color="auto" w:fill="FFFFFF"/>
                <w:lang w:val="it-IT"/>
              </w:rPr>
              <w:t>, Giuseppe Caputo</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06F05EC7" w:rsidR="00E978D0" w:rsidRPr="00B57B36" w:rsidRDefault="00E70AE5" w:rsidP="00E978D0">
      <w:pPr>
        <w:pStyle w:val="CETTitle"/>
      </w:pPr>
      <w:r w:rsidRPr="00E70AE5">
        <w:t>The</w:t>
      </w:r>
      <w:r w:rsidRPr="0030623D">
        <w:t xml:space="preserve"> </w:t>
      </w:r>
      <w:r w:rsidR="00BC5181" w:rsidRPr="0030623D">
        <w:t xml:space="preserve">Combined </w:t>
      </w:r>
      <w:r w:rsidRPr="00E70AE5">
        <w:t xml:space="preserve">Role of Reaction Severity and Precursor Concentration in the Synthesis of Hydrothermal Carbon from D-xylose </w:t>
      </w:r>
    </w:p>
    <w:p w14:paraId="3F91F0F3" w14:textId="1F43F942" w:rsidR="00EB170B" w:rsidRPr="005F4888" w:rsidRDefault="00EB170B" w:rsidP="00EB170B">
      <w:pPr>
        <w:pStyle w:val="CETAuthors"/>
        <w:rPr>
          <w:lang w:val="it-IT"/>
        </w:rPr>
      </w:pPr>
      <w:r w:rsidRPr="004E0EC0">
        <w:rPr>
          <w:lang w:val="it-IT"/>
        </w:rPr>
        <w:t>Antonio Picone</w:t>
      </w:r>
      <w:r w:rsidRPr="004E0EC0">
        <w:rPr>
          <w:vertAlign w:val="superscript"/>
          <w:lang w:val="it-IT"/>
        </w:rPr>
        <w:t>a</w:t>
      </w:r>
      <w:r w:rsidRPr="004E0EC0">
        <w:rPr>
          <w:lang w:val="it-IT"/>
        </w:rPr>
        <w:t xml:space="preserve">, </w:t>
      </w:r>
      <w:r w:rsidR="00B865E9" w:rsidRPr="00B865E9">
        <w:rPr>
          <w:lang w:val="it-IT"/>
        </w:rPr>
        <w:t>Christian Chiaruzzi</w:t>
      </w:r>
      <w:r w:rsidR="00B865E9" w:rsidRPr="004E0EC0">
        <w:rPr>
          <w:vertAlign w:val="superscript"/>
          <w:lang w:val="it-IT"/>
        </w:rPr>
        <w:t>b</w:t>
      </w:r>
      <w:r w:rsidR="00B865E9">
        <w:rPr>
          <w:lang w:val="it-IT"/>
        </w:rPr>
        <w:t>,</w:t>
      </w:r>
      <w:r w:rsidR="00FC55DD">
        <w:rPr>
          <w:lang w:val="it-IT"/>
        </w:rPr>
        <w:t xml:space="preserve"> </w:t>
      </w:r>
      <w:r w:rsidR="0069240E" w:rsidRPr="0069240E">
        <w:rPr>
          <w:lang w:val="it-IT"/>
        </w:rPr>
        <w:t>Chiara Corrado</w:t>
      </w:r>
      <w:r w:rsidR="00B865E9">
        <w:rPr>
          <w:vertAlign w:val="superscript"/>
          <w:lang w:val="it-IT"/>
        </w:rPr>
        <w:t>c</w:t>
      </w:r>
      <w:r w:rsidR="0069240E">
        <w:rPr>
          <w:lang w:val="it-IT"/>
        </w:rPr>
        <w:t xml:space="preserve">, </w:t>
      </w:r>
      <w:r w:rsidR="00C3484E">
        <w:rPr>
          <w:lang w:val="it-IT"/>
        </w:rPr>
        <w:t>Bartolomeo Cosenza</w:t>
      </w:r>
      <w:r w:rsidR="00B865E9">
        <w:rPr>
          <w:vertAlign w:val="superscript"/>
          <w:lang w:val="it-IT"/>
        </w:rPr>
        <w:t>d</w:t>
      </w:r>
      <w:r>
        <w:rPr>
          <w:lang w:val="it-IT"/>
        </w:rPr>
        <w:t xml:space="preserve">, </w:t>
      </w:r>
      <w:r w:rsidRPr="004E0EC0">
        <w:rPr>
          <w:lang w:val="it-IT"/>
        </w:rPr>
        <w:t>Maurizio Volpe</w:t>
      </w:r>
      <w:r w:rsidRPr="004E0EC0">
        <w:rPr>
          <w:vertAlign w:val="superscript"/>
          <w:lang w:val="it-IT"/>
        </w:rPr>
        <w:t>a</w:t>
      </w:r>
      <w:r w:rsidR="005F4888">
        <w:rPr>
          <w:lang w:val="it-IT"/>
        </w:rPr>
        <w:t xml:space="preserve">, </w:t>
      </w:r>
      <w:r w:rsidR="005F4888" w:rsidRPr="004E0EC0">
        <w:rPr>
          <w:lang w:val="it-IT"/>
        </w:rPr>
        <w:t>Antonio Messineo</w:t>
      </w:r>
      <w:r w:rsidR="005F4888" w:rsidRPr="004E0EC0">
        <w:rPr>
          <w:vertAlign w:val="superscript"/>
          <w:lang w:val="it-IT"/>
        </w:rPr>
        <w:t>a</w:t>
      </w:r>
      <w:r w:rsidR="005F4888" w:rsidRPr="005F4888">
        <w:rPr>
          <w:rFonts w:ascii="Times New Roman" w:hAnsi="Times New Roman"/>
          <w:sz w:val="22"/>
          <w:szCs w:val="22"/>
          <w:vertAlign w:val="superscript"/>
          <w:lang w:val="it-IT"/>
        </w:rPr>
        <w:t>*</w:t>
      </w:r>
    </w:p>
    <w:p w14:paraId="5CD58353" w14:textId="312188DF" w:rsidR="00EB170B" w:rsidRDefault="00EB170B" w:rsidP="001A2DB3">
      <w:pPr>
        <w:pStyle w:val="CETAddress"/>
        <w:jc w:val="both"/>
        <w:rPr>
          <w:lang w:val="it-IT"/>
        </w:rPr>
      </w:pPr>
      <w:r w:rsidRPr="001C553C">
        <w:rPr>
          <w:vertAlign w:val="superscript"/>
          <w:lang w:val="it-IT"/>
        </w:rPr>
        <w:t>a</w:t>
      </w:r>
      <w:r w:rsidRPr="001C553C">
        <w:rPr>
          <w:lang w:val="it-IT"/>
        </w:rPr>
        <w:t>Dipartimento di Ingegneria e Architettura, Università</w:t>
      </w:r>
      <w:r w:rsidR="00FC55DD">
        <w:rPr>
          <w:lang w:val="it-IT"/>
        </w:rPr>
        <w:t xml:space="preserve"> degli Studi</w:t>
      </w:r>
      <w:r w:rsidRPr="001C553C">
        <w:rPr>
          <w:lang w:val="it-IT"/>
        </w:rPr>
        <w:t xml:space="preserve"> di Enna </w:t>
      </w:r>
      <w:r w:rsidR="00FC55DD">
        <w:rPr>
          <w:lang w:val="it-IT"/>
        </w:rPr>
        <w:t>“</w:t>
      </w:r>
      <w:r w:rsidRPr="001C553C">
        <w:rPr>
          <w:lang w:val="it-IT"/>
        </w:rPr>
        <w:t>Kore</w:t>
      </w:r>
      <w:r w:rsidR="00FC55DD">
        <w:rPr>
          <w:lang w:val="it-IT"/>
        </w:rPr>
        <w:t>”</w:t>
      </w:r>
      <w:r w:rsidRPr="001C553C">
        <w:rPr>
          <w:lang w:val="it-IT"/>
        </w:rPr>
        <w:t>, Cittadella Universitaria, 94100, Enna, Italia</w:t>
      </w:r>
    </w:p>
    <w:p w14:paraId="723FF35A" w14:textId="22E1BAA0" w:rsidR="00B865E9" w:rsidRPr="0069240E" w:rsidRDefault="00B865E9" w:rsidP="001A2DB3">
      <w:pPr>
        <w:pStyle w:val="CETAddress"/>
        <w:jc w:val="both"/>
        <w:rPr>
          <w:lang w:val="it-IT"/>
        </w:rPr>
      </w:pPr>
      <w:r>
        <w:rPr>
          <w:vertAlign w:val="superscript"/>
          <w:lang w:val="it-IT"/>
        </w:rPr>
        <w:t>b</w:t>
      </w:r>
      <w:r w:rsidRPr="0069240E">
        <w:rPr>
          <w:lang w:val="it-IT"/>
        </w:rPr>
        <w:t>Horizonfirm s.r.l.</w:t>
      </w:r>
      <w:r>
        <w:rPr>
          <w:lang w:val="it-IT"/>
        </w:rPr>
        <w:t xml:space="preserve">, </w:t>
      </w:r>
      <w:r w:rsidRPr="0069240E">
        <w:rPr>
          <w:lang w:val="it-IT"/>
        </w:rPr>
        <w:t>Piazza Francesco Crispi</w:t>
      </w:r>
      <w:r>
        <w:rPr>
          <w:lang w:val="it-IT"/>
        </w:rPr>
        <w:t xml:space="preserve"> 1</w:t>
      </w:r>
      <w:r w:rsidRPr="0069240E">
        <w:rPr>
          <w:lang w:val="it-IT"/>
        </w:rPr>
        <w:t xml:space="preserve">, </w:t>
      </w:r>
      <w:r w:rsidRPr="00B65BBB">
        <w:rPr>
          <w:lang w:val="it-IT"/>
        </w:rPr>
        <w:t>90139</w:t>
      </w:r>
      <w:r>
        <w:rPr>
          <w:lang w:val="it-IT"/>
        </w:rPr>
        <w:t>,</w:t>
      </w:r>
      <w:r w:rsidRPr="00B65BBB">
        <w:rPr>
          <w:lang w:val="it-IT"/>
        </w:rPr>
        <w:t xml:space="preserve"> Palermo, Italia</w:t>
      </w:r>
    </w:p>
    <w:p w14:paraId="38DA06CF" w14:textId="77777777" w:rsidR="00FC55DD" w:rsidRDefault="00B865E9" w:rsidP="001A2DB3">
      <w:pPr>
        <w:pStyle w:val="CETAddress"/>
        <w:jc w:val="both"/>
        <w:rPr>
          <w:lang w:val="it-IT"/>
        </w:rPr>
      </w:pPr>
      <w:r w:rsidRPr="006D24C6">
        <w:rPr>
          <w:vertAlign w:val="superscript"/>
          <w:lang w:val="it-IT"/>
        </w:rPr>
        <w:t>c</w:t>
      </w:r>
      <w:r w:rsidR="0069240E" w:rsidRPr="006D24C6">
        <w:rPr>
          <w:lang w:val="it-IT"/>
        </w:rPr>
        <w:t>D</w:t>
      </w:r>
      <w:r w:rsidR="006D24C6" w:rsidRPr="006D24C6">
        <w:rPr>
          <w:lang w:val="it-IT"/>
        </w:rPr>
        <w:t xml:space="preserve">ipartimento di Biomedicina, Neuroscienze e Diagnostica Avanzata, Università di Palermo, Via Divisi 83, 90133, Palermo, Italia </w:t>
      </w:r>
    </w:p>
    <w:p w14:paraId="061BFA52" w14:textId="48C140A6" w:rsidR="00EB170B" w:rsidRPr="001C553C" w:rsidRDefault="00B865E9" w:rsidP="001A2DB3">
      <w:pPr>
        <w:pStyle w:val="CETAddress"/>
        <w:jc w:val="both"/>
        <w:rPr>
          <w:lang w:val="it-IT"/>
        </w:rPr>
      </w:pPr>
      <w:r>
        <w:rPr>
          <w:vertAlign w:val="superscript"/>
          <w:lang w:val="it-IT"/>
        </w:rPr>
        <w:t>d</w:t>
      </w:r>
      <w:r w:rsidR="00BC6E53" w:rsidRPr="001C553C">
        <w:rPr>
          <w:lang w:val="it-IT"/>
        </w:rPr>
        <w:t>Dipartimento di Ingegneria Civile e Industriale, Università di Pisa, Largo Lucio Lazzarino, 56122, Pisa, Italia</w:t>
      </w:r>
    </w:p>
    <w:p w14:paraId="7A5ED63B" w14:textId="27E5BCA2" w:rsidR="00EB170B" w:rsidRPr="00B57B36" w:rsidRDefault="0069240E" w:rsidP="00EB170B">
      <w:pPr>
        <w:pStyle w:val="CETemail"/>
      </w:pPr>
      <w:r w:rsidRPr="005F4888">
        <w:t xml:space="preserve">Corresponding </w:t>
      </w:r>
      <w:r w:rsidR="00551F47" w:rsidRPr="005F4888">
        <w:t>author</w:t>
      </w:r>
      <w:r w:rsidR="005F4888" w:rsidRPr="005F4888">
        <w:t xml:space="preserve">: </w:t>
      </w:r>
      <w:r w:rsidR="005F4888" w:rsidRPr="00867CE7">
        <w:t>antonio.messineo@unikore.it</w:t>
      </w:r>
    </w:p>
    <w:p w14:paraId="4E950F5B" w14:textId="5751C0AB" w:rsidR="00CC21C6" w:rsidRPr="00B57B36" w:rsidRDefault="00CC21C6" w:rsidP="0052581C">
      <w:pPr>
        <w:pStyle w:val="CETBodytext"/>
        <w:rPr>
          <w:lang w:val="en-GB"/>
        </w:rPr>
      </w:pPr>
      <w:r w:rsidRPr="00CC21C6">
        <w:rPr>
          <w:lang w:val="en-GB"/>
        </w:rPr>
        <w:t xml:space="preserve">Hydrothermal carbonization </w:t>
      </w:r>
      <w:r w:rsidR="00B335FA">
        <w:rPr>
          <w:lang w:val="en-GB"/>
        </w:rPr>
        <w:t>(HTC) is widely recognized as a</w:t>
      </w:r>
      <w:r w:rsidRPr="00CC21C6">
        <w:rPr>
          <w:lang w:val="en-GB"/>
        </w:rPr>
        <w:t xml:space="preserve"> </w:t>
      </w:r>
      <w:r w:rsidR="006D5320">
        <w:rPr>
          <w:lang w:val="en-GB"/>
        </w:rPr>
        <w:t>promising</w:t>
      </w:r>
      <w:r w:rsidRPr="00CC21C6">
        <w:rPr>
          <w:lang w:val="en-GB"/>
        </w:rPr>
        <w:t xml:space="preserve"> thermochemical tech</w:t>
      </w:r>
      <w:r w:rsidR="005E574B">
        <w:rPr>
          <w:lang w:val="en-GB"/>
        </w:rPr>
        <w:t>nology for the synthesis of bio-</w:t>
      </w:r>
      <w:r w:rsidRPr="00CC21C6">
        <w:rPr>
          <w:lang w:val="en-GB"/>
        </w:rPr>
        <w:t xml:space="preserve">derived </w:t>
      </w:r>
      <w:r w:rsidR="005005FA">
        <w:rPr>
          <w:lang w:val="en-GB"/>
        </w:rPr>
        <w:t xml:space="preserve">and </w:t>
      </w:r>
      <w:proofErr w:type="spellStart"/>
      <w:r w:rsidR="005005FA">
        <w:rPr>
          <w:lang w:val="en-GB"/>
        </w:rPr>
        <w:t>tunable</w:t>
      </w:r>
      <w:proofErr w:type="spellEnd"/>
      <w:r w:rsidR="005005FA">
        <w:rPr>
          <w:lang w:val="en-GB"/>
        </w:rPr>
        <w:t xml:space="preserve"> </w:t>
      </w:r>
      <w:r w:rsidRPr="00CC21C6">
        <w:rPr>
          <w:lang w:val="en-GB"/>
        </w:rPr>
        <w:t xml:space="preserve">carbonaceous materials, which hold </w:t>
      </w:r>
      <w:r w:rsidR="005005FA">
        <w:rPr>
          <w:lang w:val="en-GB"/>
        </w:rPr>
        <w:t>high</w:t>
      </w:r>
      <w:r w:rsidRPr="00CC21C6">
        <w:rPr>
          <w:lang w:val="en-GB"/>
        </w:rPr>
        <w:t xml:space="preserve"> potential in many </w:t>
      </w:r>
      <w:r w:rsidR="005005FA">
        <w:rPr>
          <w:lang w:val="en-GB"/>
        </w:rPr>
        <w:t xml:space="preserve">emerging </w:t>
      </w:r>
      <w:r w:rsidRPr="00CC21C6">
        <w:rPr>
          <w:lang w:val="en-GB"/>
        </w:rPr>
        <w:t>application fields</w:t>
      </w:r>
      <w:r>
        <w:rPr>
          <w:lang w:val="en-GB"/>
        </w:rPr>
        <w:t xml:space="preserve">. </w:t>
      </w:r>
      <w:r w:rsidR="00AA5226">
        <w:rPr>
          <w:lang w:val="en-GB"/>
        </w:rPr>
        <w:t>Despite the</w:t>
      </w:r>
      <w:r w:rsidR="005005FA">
        <w:rPr>
          <w:lang w:val="en-GB"/>
        </w:rPr>
        <w:t xml:space="preserve"> rapid progress made by academic exploration, significant gaps persist in the comprehension of </w:t>
      </w:r>
      <w:r w:rsidR="00D8098A">
        <w:rPr>
          <w:lang w:val="en-GB"/>
        </w:rPr>
        <w:t xml:space="preserve">the </w:t>
      </w:r>
      <w:r w:rsidR="005005FA">
        <w:rPr>
          <w:lang w:val="en-GB"/>
        </w:rPr>
        <w:t>reaction mechanisms</w:t>
      </w:r>
      <w:r w:rsidR="00D8098A">
        <w:rPr>
          <w:lang w:val="en-GB"/>
        </w:rPr>
        <w:t xml:space="preserve"> involved</w:t>
      </w:r>
      <w:r w:rsidR="005005FA">
        <w:rPr>
          <w:lang w:val="en-GB"/>
        </w:rPr>
        <w:t xml:space="preserve">, </w:t>
      </w:r>
      <w:r w:rsidR="00C31546">
        <w:rPr>
          <w:lang w:val="en-GB"/>
        </w:rPr>
        <w:t xml:space="preserve">posing ongoing challenges </w:t>
      </w:r>
      <w:r w:rsidR="005005FA">
        <w:rPr>
          <w:lang w:val="en-GB"/>
        </w:rPr>
        <w:t>for the precise process control</w:t>
      </w:r>
      <w:r w:rsidR="00EC0131">
        <w:rPr>
          <w:lang w:val="en-GB"/>
        </w:rPr>
        <w:t xml:space="preserve">. </w:t>
      </w:r>
      <w:proofErr w:type="gramStart"/>
      <w:r w:rsidR="00C31546">
        <w:rPr>
          <w:lang w:val="en-GB"/>
        </w:rPr>
        <w:t>In order to</w:t>
      </w:r>
      <w:proofErr w:type="gramEnd"/>
      <w:r w:rsidR="00C31546">
        <w:rPr>
          <w:lang w:val="en-GB"/>
        </w:rPr>
        <w:t xml:space="preserve"> optimize the conversion, t</w:t>
      </w:r>
      <w:r w:rsidR="004D4AD9">
        <w:rPr>
          <w:lang w:val="en-GB"/>
        </w:rPr>
        <w:t>his study examines</w:t>
      </w:r>
      <w:r w:rsidR="00EC0131">
        <w:rPr>
          <w:lang w:val="en-GB"/>
        </w:rPr>
        <w:t xml:space="preserve"> the </w:t>
      </w:r>
      <w:r w:rsidR="00E831D4">
        <w:rPr>
          <w:lang w:val="en-GB"/>
        </w:rPr>
        <w:t>influence</w:t>
      </w:r>
      <w:r w:rsidR="00EC0131">
        <w:rPr>
          <w:lang w:val="en-GB"/>
        </w:rPr>
        <w:t xml:space="preserve"> of reaction severity</w:t>
      </w:r>
      <w:r w:rsidR="00C31546">
        <w:rPr>
          <w:lang w:val="en-GB"/>
        </w:rPr>
        <w:t xml:space="preserve"> and </w:t>
      </w:r>
      <w:r w:rsidR="00323A92">
        <w:rPr>
          <w:lang w:val="en-GB"/>
        </w:rPr>
        <w:t>starting</w:t>
      </w:r>
      <w:r w:rsidR="00C31546">
        <w:rPr>
          <w:lang w:val="en-GB"/>
        </w:rPr>
        <w:t xml:space="preserve"> </w:t>
      </w:r>
      <w:r w:rsidR="00BF1A6E">
        <w:rPr>
          <w:lang w:val="en-GB"/>
        </w:rPr>
        <w:t xml:space="preserve">precursor </w:t>
      </w:r>
      <w:r w:rsidR="00C31546">
        <w:rPr>
          <w:lang w:val="en-GB"/>
        </w:rPr>
        <w:t xml:space="preserve">concentration </w:t>
      </w:r>
      <w:r w:rsidR="00E831D4">
        <w:rPr>
          <w:lang w:val="en-GB"/>
        </w:rPr>
        <w:t>on</w:t>
      </w:r>
      <w:r w:rsidR="00C31546">
        <w:rPr>
          <w:lang w:val="en-GB"/>
        </w:rPr>
        <w:t xml:space="preserve"> the </w:t>
      </w:r>
      <w:r w:rsidR="001D6568">
        <w:rPr>
          <w:lang w:val="en-GB"/>
        </w:rPr>
        <w:t>synthesis</w:t>
      </w:r>
      <w:r w:rsidR="00C31546">
        <w:rPr>
          <w:lang w:val="en-GB"/>
        </w:rPr>
        <w:t xml:space="preserve"> of </w:t>
      </w:r>
      <w:r w:rsidR="004706DB">
        <w:rPr>
          <w:lang w:val="en-GB"/>
        </w:rPr>
        <w:t>HTC carbon</w:t>
      </w:r>
      <w:r w:rsidR="00C31546">
        <w:rPr>
          <w:lang w:val="en-GB"/>
        </w:rPr>
        <w:t xml:space="preserve"> from D-xylose.</w:t>
      </w:r>
      <w:r w:rsidR="00D8098A">
        <w:rPr>
          <w:lang w:val="en-GB"/>
        </w:rPr>
        <w:t xml:space="preserve"> Results revealed that both the </w:t>
      </w:r>
      <w:r w:rsidR="00693DFD">
        <w:rPr>
          <w:lang w:val="en-GB"/>
        </w:rPr>
        <w:t>reaction</w:t>
      </w:r>
      <w:r w:rsidR="00B84D9F">
        <w:rPr>
          <w:lang w:val="en-GB"/>
        </w:rPr>
        <w:t xml:space="preserve"> parameters play</w:t>
      </w:r>
      <w:r w:rsidR="00D8098A">
        <w:rPr>
          <w:lang w:val="en-GB"/>
        </w:rPr>
        <w:t xml:space="preserve"> a key role during the process, </w:t>
      </w:r>
      <w:r w:rsidR="00B70582">
        <w:rPr>
          <w:lang w:val="en-GB"/>
        </w:rPr>
        <w:t>leading to</w:t>
      </w:r>
      <w:r w:rsidR="00D8098A">
        <w:rPr>
          <w:lang w:val="en-GB"/>
        </w:rPr>
        <w:t xml:space="preserve"> the increase of char mass yield</w:t>
      </w:r>
      <w:r w:rsidR="00840BC6">
        <w:rPr>
          <w:lang w:val="en-GB"/>
        </w:rPr>
        <w:t xml:space="preserve">: </w:t>
      </w:r>
      <w:r w:rsidR="00840BC6">
        <w:t xml:space="preserve">from 10.7 to 35.4 </w:t>
      </w:r>
      <w:proofErr w:type="spellStart"/>
      <w:r w:rsidR="00840BC6">
        <w:t>wt</w:t>
      </w:r>
      <w:proofErr w:type="spellEnd"/>
      <w:r w:rsidR="00840BC6">
        <w:t xml:space="preserve">%, with reaction severity, and from 17.3 to 31.0 </w:t>
      </w:r>
      <w:proofErr w:type="spellStart"/>
      <w:r w:rsidR="00840BC6">
        <w:t>wt</w:t>
      </w:r>
      <w:proofErr w:type="spellEnd"/>
      <w:r w:rsidR="00840BC6">
        <w:t xml:space="preserve">%, with D-xylose starting concentration. </w:t>
      </w:r>
      <w:r w:rsidR="00C46667">
        <w:t>In terms of e</w:t>
      </w:r>
      <w:r w:rsidR="00840BC6">
        <w:t xml:space="preserve">lemental </w:t>
      </w:r>
      <w:r w:rsidR="00C46667">
        <w:t xml:space="preserve">composition, the increase of process severity and </w:t>
      </w:r>
      <w:r w:rsidR="007E1F5E">
        <w:t>feedstock concentration promote</w:t>
      </w:r>
      <w:r w:rsidR="00840BC6">
        <w:t xml:space="preserve"> </w:t>
      </w:r>
      <w:r w:rsidR="00C46667">
        <w:t>an enhanced</w:t>
      </w:r>
      <w:r w:rsidR="00840BC6">
        <w:t xml:space="preserve"> carbonization</w:t>
      </w:r>
      <w:r w:rsidR="004D193B">
        <w:t xml:space="preserve"> degree</w:t>
      </w:r>
      <w:r w:rsidR="00323A92">
        <w:t xml:space="preserve">, </w:t>
      </w:r>
      <w:r w:rsidR="007C71E5">
        <w:t>while</w:t>
      </w:r>
      <w:r w:rsidR="00DB62AA">
        <w:t xml:space="preserve"> </w:t>
      </w:r>
      <w:r w:rsidR="007C71E5">
        <w:t>t</w:t>
      </w:r>
      <w:r w:rsidR="007F64B9">
        <w:t>he</w:t>
      </w:r>
      <w:r w:rsidR="00F25D72">
        <w:t xml:space="preserve"> FTIR spectra</w:t>
      </w:r>
      <w:r w:rsidR="008D12DF">
        <w:t xml:space="preserve"> </w:t>
      </w:r>
      <w:r w:rsidR="007F64B9">
        <w:t xml:space="preserve">highlighted the occurrence of </w:t>
      </w:r>
      <w:r w:rsidR="008D12DF">
        <w:t xml:space="preserve">a severe D-xylose dehydration </w:t>
      </w:r>
      <w:r w:rsidR="007F64B9">
        <w:t>and the formation</w:t>
      </w:r>
      <w:r w:rsidR="008D12DF">
        <w:t xml:space="preserve"> </w:t>
      </w:r>
      <w:r w:rsidR="007F64B9">
        <w:t xml:space="preserve">of </w:t>
      </w:r>
      <w:r w:rsidR="0040160D">
        <w:t>solid products</w:t>
      </w:r>
      <w:r w:rsidR="008D12DF">
        <w:t xml:space="preserve"> </w:t>
      </w:r>
      <w:r w:rsidR="007F64B9">
        <w:t xml:space="preserve">by furfurals polycondensation. </w:t>
      </w:r>
    </w:p>
    <w:p w14:paraId="476B2F2E" w14:textId="77777777" w:rsidR="00600535" w:rsidRDefault="00600535" w:rsidP="00600535">
      <w:pPr>
        <w:pStyle w:val="CETHeading1"/>
        <w:rPr>
          <w:lang w:val="en-GB"/>
        </w:rPr>
      </w:pPr>
      <w:r w:rsidRPr="00B57B36">
        <w:rPr>
          <w:lang w:val="en-GB"/>
        </w:rPr>
        <w:t>Introduction</w:t>
      </w:r>
    </w:p>
    <w:p w14:paraId="6C82F71A" w14:textId="6010D33D" w:rsidR="003B31C0" w:rsidRPr="0069240E" w:rsidRDefault="00540FD0" w:rsidP="00765DFA">
      <w:pPr>
        <w:pStyle w:val="CETBodytext"/>
      </w:pPr>
      <w:r>
        <w:t>At present, both energy and chemical production rel</w:t>
      </w:r>
      <w:r w:rsidR="009E60A1">
        <w:t>y</w:t>
      </w:r>
      <w:r>
        <w:t xml:space="preserve"> on a persistent overexploitation of fossil-based resources</w:t>
      </w:r>
      <w:r w:rsidR="00257472">
        <w:t xml:space="preserve"> with a significant carbon footprint</w:t>
      </w:r>
      <w:r w:rsidR="00325765">
        <w:t xml:space="preserve">, which </w:t>
      </w:r>
      <w:r w:rsidR="004440B5">
        <w:t xml:space="preserve">has </w:t>
      </w:r>
      <w:r w:rsidR="00C32E04">
        <w:t>ma</w:t>
      </w:r>
      <w:r w:rsidR="004440B5">
        <w:t>de</w:t>
      </w:r>
      <w:r w:rsidR="00C32E04">
        <w:t xml:space="preserve"> the development of alternative </w:t>
      </w:r>
      <w:r w:rsidR="0098494A">
        <w:t>approaches</w:t>
      </w:r>
      <w:r w:rsidR="00DD74F4">
        <w:t xml:space="preserve"> </w:t>
      </w:r>
      <w:r w:rsidR="004440B5">
        <w:t>a</w:t>
      </w:r>
      <w:r w:rsidR="00583BB6">
        <w:t>n</w:t>
      </w:r>
      <w:r w:rsidR="004440B5">
        <w:t xml:space="preserve"> urgent</w:t>
      </w:r>
      <w:r w:rsidR="002465A5">
        <w:t xml:space="preserve"> imperative</w:t>
      </w:r>
      <w:r w:rsidR="005E181F">
        <w:t>.</w:t>
      </w:r>
      <w:r w:rsidR="009E60A1">
        <w:t xml:space="preserve"> </w:t>
      </w:r>
      <w:r w:rsidR="00C3484E">
        <w:t xml:space="preserve">In response to the </w:t>
      </w:r>
      <w:r w:rsidR="00D159EE">
        <w:t>well-known climatic and sustainability challenges,</w:t>
      </w:r>
      <w:r w:rsidR="009A3264">
        <w:t xml:space="preserve"> the accessibility to renewable</w:t>
      </w:r>
      <w:r w:rsidR="00A60F4E">
        <w:t xml:space="preserve"> feedstock </w:t>
      </w:r>
      <w:r w:rsidR="00053254">
        <w:t xml:space="preserve">for carbon-neutral industrial processes </w:t>
      </w:r>
      <w:r w:rsidR="00075640">
        <w:t>is</w:t>
      </w:r>
      <w:r w:rsidR="00A60F4E">
        <w:t xml:space="preserve"> of critical importance</w:t>
      </w:r>
      <w:r w:rsidR="00A15715">
        <w:t xml:space="preserve">. In particular, </w:t>
      </w:r>
      <w:r w:rsidR="00075640">
        <w:t xml:space="preserve">the rational valorization of </w:t>
      </w:r>
      <w:r w:rsidR="00A15715">
        <w:t>lignocellulosic biomass</w:t>
      </w:r>
      <w:r w:rsidR="00075640">
        <w:t xml:space="preserve"> </w:t>
      </w:r>
      <w:r w:rsidR="000D0F7A">
        <w:t>may represent a viable strategy</w:t>
      </w:r>
      <w:r w:rsidR="00075640">
        <w:t xml:space="preserve"> </w:t>
      </w:r>
      <w:r w:rsidR="005514F1">
        <w:t>for the generation of bio</w:t>
      </w:r>
      <w:r w:rsidR="005E574B">
        <w:t>-</w:t>
      </w:r>
      <w:r w:rsidR="005514F1">
        <w:t xml:space="preserve">derived energy carriers and </w:t>
      </w:r>
      <w:r w:rsidR="00E24198">
        <w:t xml:space="preserve">the synthesis of </w:t>
      </w:r>
      <w:r w:rsidR="005514F1">
        <w:t>valuable platform chemicals,</w:t>
      </w:r>
      <w:r w:rsidR="005514F1" w:rsidRPr="005514F1">
        <w:t xml:space="preserve"> </w:t>
      </w:r>
      <w:r w:rsidR="000D0F7A">
        <w:t>accelerating</w:t>
      </w:r>
      <w:r w:rsidR="008B335B">
        <w:t xml:space="preserve"> the transition toward a new industrial era</w:t>
      </w:r>
      <w:r w:rsidR="000D0F7A">
        <w:t xml:space="preserve"> </w:t>
      </w:r>
      <w:r w:rsidR="00071DD9">
        <w:t>complying</w:t>
      </w:r>
      <w:r w:rsidR="000D0F7A">
        <w:t xml:space="preserve"> </w:t>
      </w:r>
      <w:r w:rsidR="00071DD9">
        <w:t xml:space="preserve">with </w:t>
      </w:r>
      <w:r w:rsidR="000D0F7A">
        <w:t xml:space="preserve">the green chemistry requirements and </w:t>
      </w:r>
      <w:r w:rsidR="00071DD9">
        <w:t xml:space="preserve">based on </w:t>
      </w:r>
      <w:r w:rsidR="000D0F7A">
        <w:t>the circular economy principles</w:t>
      </w:r>
      <w:r w:rsidR="005E3229">
        <w:t xml:space="preserve"> </w:t>
      </w:r>
      <w:r w:rsidR="001141CF">
        <w:fldChar w:fldCharType="begin" w:fldLock="1"/>
      </w:r>
      <w:r w:rsidR="001141CF">
        <w:instrText>ADDIN CSL_CITATION {"citationItems":[{"id":"ITEM-1","itemData":{"DOI":"10.1016/j.carbon.2022.02.030","ISSN":"0008-6223","author":[{"dropping-particle":"","family":"Wang","given":"Ruikun","non-dropping-particle":"","parse-names":false,"suffix":""},{"dropping-particle":"","family":"Jia","given":"Jiandong","non-dropping-particle":"","parse-names":false,"suffix":""},{"dropping-particle":"","family":"Jin","given":"Qingzhuang","non-dropping-particle":"","parse-names":false,"suffix":""},{"dropping-particle":"","family":"Chen","given":"Hongwei","non-dropping-particle":"","parse-names":false,"suffix":""}],"container-title":"Carbon","id":"ITEM-1","issued":{"date-parts":[["2022"]]},"page":"50-60","publisher":"Elsevier Ltd","title":"Forming mechanism of coke microparticles from polymerization of aqueous organics during hydrothermal carbonization process of biomass","type":"article-journal","volume":"192"},"uris":["http://www.mendeley.com/documents/?uuid=a0cef8ed-3048-4567-b36b-1e059941a3e0"]}],"mendeley":{"formattedCitation":"(Wang et al., 2022)","plainTextFormattedCitation":"(Wang et al., 2022)","previouslyFormattedCitation":"(Wang et al., 2022)"},"properties":{"noteIndex":0},"schema":"https://github.com/citation-style-language/schema/raw/master/csl-citation.json"}</w:instrText>
      </w:r>
      <w:r w:rsidR="001141CF">
        <w:fldChar w:fldCharType="separate"/>
      </w:r>
      <w:r w:rsidR="001141CF" w:rsidRPr="001141CF">
        <w:rPr>
          <w:noProof/>
        </w:rPr>
        <w:t>(Wang et al., 2022)</w:t>
      </w:r>
      <w:r w:rsidR="001141CF">
        <w:fldChar w:fldCharType="end"/>
      </w:r>
      <w:r w:rsidR="001141CF">
        <w:t>.</w:t>
      </w:r>
      <w:r w:rsidR="0069240E">
        <w:t xml:space="preserve"> </w:t>
      </w:r>
      <w:r w:rsidR="006B0EDB">
        <w:t>Hydrothermal carbonization (HTC) is</w:t>
      </w:r>
      <w:r w:rsidR="00812CBD">
        <w:t xml:space="preserve"> a thermochemical conversion process that has shown to be well-suited for wet feedstock treatment and will likely play a pivotal role </w:t>
      </w:r>
      <w:r w:rsidR="003B54ED">
        <w:t xml:space="preserve">in </w:t>
      </w:r>
      <w:r w:rsidR="00812CBD">
        <w:t>global carbon neutrality strategies</w:t>
      </w:r>
      <w:r w:rsidR="003B54ED">
        <w:t>,</w:t>
      </w:r>
      <w:r w:rsidR="007A233A">
        <w:t xml:space="preserve"> in the</w:t>
      </w:r>
      <w:r w:rsidR="003B54ED">
        <w:t xml:space="preserve"> </w:t>
      </w:r>
      <w:r w:rsidR="007A233A">
        <w:t>near future</w:t>
      </w:r>
      <w:r w:rsidR="009D51B8">
        <w:t xml:space="preserve"> </w:t>
      </w:r>
      <w:r w:rsidR="009D51B8">
        <w:fldChar w:fldCharType="begin" w:fldLock="1"/>
      </w:r>
      <w:r w:rsidR="006B6770">
        <w:instrText>ADDIN CSL_CITATION {"citationItems":[{"id":"ITEM-1","itemData":{"DOI":"10.3303/CET2080034","ISBN":"9788895608785","ISSN":"22839216","abstract":"Hydrothermal carbonization (HTC) of sewage sludge has been investigated in this study to demonstrate its capability to segregate phosphorous element and produce a solid energy dense material, i.e. hydrochar, which could find application as solid bio-fuel and/or soil amendment. In this study, centrifuged anaerobically digested sewage sludge (total solid content: 21 wt.%) from Trento North (Italy) waste water treatment plant was hydrothermally carbonized at 190 and 210 °C at 1 and 3 h of residence time. Hydrochars, recovered via filtration, were leached using 4 M HCl solution at room temperature to transfer phosphorous (P) and inorganic elements into the aqueous solution. Recovery of P was achieved via phosphate salt precipitation by alkalinisation, up to pH 9, of the acidic leachate using a 5 M NaOH solution. Sewage sludge and the corresponding hydrochars, before and after acid leaching, were characterized in terms of energy properties (HHV) by calorimetric analysis, P and inorganic elements content via ICP-OES. Results showed that HTC promotes segregation of P element in the hydrochar (up to 90 wt.% of the initial content on a dry basis at 190 °C, 1 h). The study demonstrated that P can be effectively recovered via precipitation via acidic leaching and subsequent alkalization with total recovery yields higher than 70 wt.%. The hydrochar residues, after leaching, showed inorganic elements content and energy properties compatible with their possible use as soil amendment in agriculture and/or as solid biofuel.","author":[{"dropping-particle":"","family":"Volpe","given":"Maurizio","non-dropping-particle":"","parse-names":false,"suffix":""},{"dropping-particle":"","family":"Fiori","given":"Luca","non-dropping-particle":"","parse-names":false,"suffix":""},{"dropping-particle":"","family":"Merzari","given":"Fabio","non-dropping-particle":"","parse-names":false,"suffix":""},{"dropping-particle":"","family":"Messineo","given":"Antonio","non-dropping-particle":"","parse-names":false,"suffix":""},{"dropping-particle":"","family":"Andreottola","given":"Gianni","non-dropping-particle":"","parse-names":false,"suffix":""}],"container-title":"Chemical Engineering Transactions","id":"ITEM-1","issue":"April","issued":{"date-parts":[["2020"]]},"page":"199-204","title":"Hydrothermal carbonization as an efficient tool for sewage sludge valorization and phosphorous recovery","type":"article-journal","volume":"80"},"uris":["http://www.mendeley.com/documents/?uuid=b69c2f1d-fd29-42b6-a9e1-443aa1b80069"]}],"mendeley":{"formattedCitation":"(Volpe et al., 2020)","plainTextFormattedCitation":"(Volpe et al., 2020)","previouslyFormattedCitation":"(Volpe et al., 2020)"},"properties":{"noteIndex":0},"schema":"https://github.com/citation-style-language/schema/raw/master/csl-citation.json"}</w:instrText>
      </w:r>
      <w:r w:rsidR="009D51B8">
        <w:fldChar w:fldCharType="separate"/>
      </w:r>
      <w:r w:rsidR="009D51B8" w:rsidRPr="009D51B8">
        <w:rPr>
          <w:noProof/>
        </w:rPr>
        <w:t>(Volpe et al., 2020)</w:t>
      </w:r>
      <w:r w:rsidR="009D51B8">
        <w:fldChar w:fldCharType="end"/>
      </w:r>
      <w:r w:rsidR="007A233A">
        <w:t xml:space="preserve">. </w:t>
      </w:r>
      <w:r w:rsidR="00812CBD">
        <w:t>Fundamentally, HTC</w:t>
      </w:r>
      <w:r w:rsidR="003B54ED">
        <w:t xml:space="preserve"> is a chemical process</w:t>
      </w:r>
      <w:r w:rsidR="00D936BC">
        <w:t xml:space="preserve"> carried out </w:t>
      </w:r>
      <w:r w:rsidR="00332512">
        <w:t>in</w:t>
      </w:r>
      <w:r w:rsidR="00D936BC">
        <w:t xml:space="preserve"> a closed, mild and autogenous pressure reaction environment, to transform organic substrates into</w:t>
      </w:r>
      <w:r w:rsidR="00486DE0">
        <w:t xml:space="preserve"> solid-phase carbon</w:t>
      </w:r>
      <w:r w:rsidR="0079323B">
        <w:t>-dense</w:t>
      </w:r>
      <w:r w:rsidR="00486DE0">
        <w:t xml:space="preserve"> materials, known as </w:t>
      </w:r>
      <w:proofErr w:type="spellStart"/>
      <w:r w:rsidR="00486DE0">
        <w:t>hydrochar</w:t>
      </w:r>
      <w:proofErr w:type="spellEnd"/>
      <w:del w:id="1" w:author="Antonio Picone" w:date="2026-02-09T11:14:00Z" w16du:dateUtc="2026-02-09T10:14:00Z">
        <w:r w:rsidR="00486DE0" w:rsidDel="00F63F8C">
          <w:delText xml:space="preserve">. </w:delText>
        </w:r>
        <w:r w:rsidR="00D936BC" w:rsidDel="00F63F8C">
          <w:delText>Under temperatures in the range of 160-260 °C, the</w:delText>
        </w:r>
        <w:r w:rsidR="00486DE0" w:rsidDel="00F63F8C">
          <w:delText xml:space="preserve"> water loaded in the HTC system </w:delText>
        </w:r>
        <w:r w:rsidR="00FB5BDD" w:rsidDel="00F63F8C">
          <w:delText>concurrently</w:delText>
        </w:r>
        <w:r w:rsidR="00153B68" w:rsidRPr="00153B68" w:rsidDel="00F63F8C">
          <w:delText xml:space="preserve"> </w:delText>
        </w:r>
        <w:r w:rsidR="00486DE0" w:rsidDel="00F63F8C">
          <w:delText xml:space="preserve">acts as </w:delText>
        </w:r>
        <w:r w:rsidR="009D4A0B" w:rsidDel="00F63F8C">
          <w:delText xml:space="preserve">a </w:delText>
        </w:r>
        <w:r w:rsidR="00486DE0" w:rsidDel="00F63F8C">
          <w:delText>catalyst and reactant</w:delText>
        </w:r>
        <w:r w:rsidR="00AE7DEE" w:rsidDel="00F63F8C">
          <w:delText xml:space="preserve"> to promote the feedstock conversion</w:delText>
        </w:r>
        <w:r w:rsidR="00D04CA8" w:rsidDel="00F63F8C">
          <w:delText xml:space="preserve"> through </w:delText>
        </w:r>
        <w:r w:rsidR="00D04CA8" w:rsidRPr="00D04CA8" w:rsidDel="00F63F8C">
          <w:rPr>
            <w:rFonts w:cs="Arial"/>
            <w:szCs w:val="18"/>
          </w:rPr>
          <w:delText xml:space="preserve">a </w:delText>
        </w:r>
        <w:r w:rsidR="00D04CA8" w:rsidDel="00F63F8C">
          <w:rPr>
            <w:rFonts w:cs="Arial"/>
            <w:szCs w:val="18"/>
          </w:rPr>
          <w:delText>highly</w:delText>
        </w:r>
        <w:r w:rsidR="00D04CA8" w:rsidRPr="00D04CA8" w:rsidDel="00F63F8C">
          <w:rPr>
            <w:rFonts w:cs="Arial"/>
            <w:szCs w:val="18"/>
          </w:rPr>
          <w:delText xml:space="preserve"> intricate network of both parallel and consecutive reactions</w:delText>
        </w:r>
        <w:r w:rsidR="00D04CA8" w:rsidDel="00F63F8C">
          <w:rPr>
            <w:rFonts w:cs="Arial"/>
            <w:szCs w:val="18"/>
          </w:rPr>
          <w:delText>, sparked out by the complex interactions between the solid feedstock and the subcritical solvent</w:delText>
        </w:r>
      </w:del>
      <w:r w:rsidR="009D51B8">
        <w:rPr>
          <w:rFonts w:cs="Arial"/>
          <w:szCs w:val="18"/>
        </w:rPr>
        <w:t xml:space="preserve"> </w:t>
      </w:r>
      <w:r w:rsidR="006B6770">
        <w:rPr>
          <w:rFonts w:cs="Arial"/>
          <w:szCs w:val="18"/>
        </w:rPr>
        <w:fldChar w:fldCharType="begin" w:fldLock="1"/>
      </w:r>
      <w:r w:rsidR="009E3366">
        <w:rPr>
          <w:rFonts w:cs="Arial"/>
          <w:szCs w:val="18"/>
        </w:rPr>
        <w:instrText>ADDIN CSL_CITATION {"citationItems":[{"id":"ITEM-1","itemData":{"author":[{"dropping-particle":"","family":"Picone","given":"Antonio","non-dropping-particle":"","parse-names":false,"suffix":""},{"dropping-particle":"","family":"Volpe","given":"Maurizio","non-dropping-particle":"","parse-names":false,"suffix":""},{"dropping-particle":"","family":"Giustra","given":"Maria Gabriella","non-dropping-particle":"","parse-names":false,"suffix":""},{"dropping-particle":"Di","family":"Bella","given":"Gaetano","non-dropping-particle":"","parse-names":false,"suffix":""},{"dropping-particle":"","family":"Messineo","given":"Antonio","non-dropping-particle":"","parse-names":false,"suffix":""}],"id":"ITEM-1","issued":{"date-parts":[["2021"]]},"title":"Hydrothermal Carbonization of Lemon Peel Waste : Preliminary Results on the Effects of Temperature during Process Water Recirculation","type":"article-journal"},"uris":["http://www.mendeley.com/documents/?uuid=dcb3f1c2-4dec-4505-bf10-e883b51e7fb4"]}],"mendeley":{"formattedCitation":"(Picone et al., 2021)","plainTextFormattedCitation":"(Picone et al., 2021)","previouslyFormattedCitation":"(Picone et al., 2021)"},"properties":{"noteIndex":0},"schema":"https://github.com/citation-style-language/schema/raw/master/csl-citation.json"}</w:instrText>
      </w:r>
      <w:r w:rsidR="006B6770">
        <w:rPr>
          <w:rFonts w:cs="Arial"/>
          <w:szCs w:val="18"/>
        </w:rPr>
        <w:fldChar w:fldCharType="separate"/>
      </w:r>
      <w:r w:rsidR="006B6770" w:rsidRPr="006B6770">
        <w:rPr>
          <w:rFonts w:cs="Arial"/>
          <w:noProof/>
          <w:szCs w:val="18"/>
        </w:rPr>
        <w:t>(Picone et al., 2021)</w:t>
      </w:r>
      <w:r w:rsidR="006B6770">
        <w:rPr>
          <w:rFonts w:cs="Arial"/>
          <w:szCs w:val="18"/>
        </w:rPr>
        <w:fldChar w:fldCharType="end"/>
      </w:r>
      <w:r w:rsidR="00D04CA8">
        <w:rPr>
          <w:rFonts w:cs="Arial"/>
          <w:szCs w:val="18"/>
        </w:rPr>
        <w:t>.</w:t>
      </w:r>
      <w:r w:rsidR="00287630">
        <w:rPr>
          <w:rFonts w:cs="Arial"/>
          <w:szCs w:val="18"/>
        </w:rPr>
        <w:t xml:space="preserve"> </w:t>
      </w:r>
      <w:r w:rsidR="00287630" w:rsidRPr="00287630">
        <w:rPr>
          <w:rFonts w:cs="Arial"/>
          <w:szCs w:val="18"/>
        </w:rPr>
        <w:t xml:space="preserve">The German chemist Friedrich Bergius introduced the </w:t>
      </w:r>
      <w:r w:rsidR="00AB3D46">
        <w:rPr>
          <w:rFonts w:cs="Arial"/>
          <w:szCs w:val="18"/>
        </w:rPr>
        <w:t xml:space="preserve">concept of </w:t>
      </w:r>
      <w:r w:rsidR="00287630" w:rsidRPr="00287630">
        <w:rPr>
          <w:rFonts w:cs="Arial"/>
          <w:szCs w:val="18"/>
        </w:rPr>
        <w:t xml:space="preserve">hydrothermal conversion, pioneering the HTC technology, in 1913. However, only in the last two decades, </w:t>
      </w:r>
      <w:r w:rsidR="003B31C0">
        <w:rPr>
          <w:rFonts w:cs="Arial"/>
          <w:szCs w:val="18"/>
        </w:rPr>
        <w:t>the synthesis of hydrothermal carbons</w:t>
      </w:r>
      <w:r w:rsidR="00287630" w:rsidRPr="00287630">
        <w:rPr>
          <w:rFonts w:cs="Arial"/>
          <w:szCs w:val="18"/>
        </w:rPr>
        <w:t xml:space="preserve"> has received a dramatically growing academic interest, </w:t>
      </w:r>
      <w:r w:rsidR="003B31C0">
        <w:rPr>
          <w:rFonts w:cs="Arial"/>
          <w:szCs w:val="18"/>
        </w:rPr>
        <w:t>prompted</w:t>
      </w:r>
      <w:r w:rsidR="00BF1B28">
        <w:rPr>
          <w:rFonts w:cs="Arial"/>
          <w:szCs w:val="18"/>
        </w:rPr>
        <w:t xml:space="preserve"> by </w:t>
      </w:r>
      <w:r w:rsidR="004E43AB">
        <w:rPr>
          <w:rFonts w:cs="Arial"/>
          <w:szCs w:val="18"/>
        </w:rPr>
        <w:t>the unprecedented demand for clean energy and advanced materials</w:t>
      </w:r>
      <w:r w:rsidR="000774D5">
        <w:rPr>
          <w:rFonts w:cs="Arial"/>
          <w:szCs w:val="18"/>
        </w:rPr>
        <w:t>,</w:t>
      </w:r>
      <w:r w:rsidR="004E43AB">
        <w:rPr>
          <w:rFonts w:cs="Arial"/>
          <w:szCs w:val="18"/>
        </w:rPr>
        <w:t xml:space="preserve"> obtainable in </w:t>
      </w:r>
      <w:r w:rsidR="004E43AB" w:rsidRPr="004E43AB">
        <w:rPr>
          <w:rFonts w:cs="Arial"/>
          <w:szCs w:val="18"/>
        </w:rPr>
        <w:t>an environmentally friendly manner</w:t>
      </w:r>
      <w:r w:rsidR="009E3366">
        <w:rPr>
          <w:rFonts w:cs="Arial"/>
          <w:szCs w:val="18"/>
        </w:rPr>
        <w:t xml:space="preserve"> </w:t>
      </w:r>
      <w:r w:rsidR="009E3366">
        <w:rPr>
          <w:rFonts w:cs="Arial"/>
          <w:szCs w:val="18"/>
        </w:rPr>
        <w:fldChar w:fldCharType="begin" w:fldLock="1"/>
      </w:r>
      <w:r w:rsidR="009E3366">
        <w:rPr>
          <w:rFonts w:cs="Arial"/>
          <w:szCs w:val="18"/>
        </w:rPr>
        <w:instrText>ADDIN CSL_CITATION {"citationItems":[{"id":"ITEM-1","itemData":{"author":[{"dropping-particle":"","family":"Gong","given":"Yutong","non-dropping-particle":"","parse-names":false,"suffix":""},{"dropping-particle":"","family":"Xie","given":"Lei","non-dropping-particle":"","parse-names":false,"suffix":""},{"dropping-particle":"","family":"Chen","given":"Chunhong","non-dropping-particle":"","parse-names":false,"suffix":""},{"dropping-particle":"","family":"Liu","given":"Jinrong","non-dropping-particle":"","parse-names":false,"suffix":""},{"dropping-particle":"","family":"Antonietti","given":"Markus","non-dropping-particle":"","parse-names":false,"suffix":""},{"dropping-particle":"","family":"Wang","given":"Yong","non-dropping-particle":"","parse-names":false,"suffix":""}],"id":"ITEM-1","issue":"November 2022","issued":{"date-parts":[["2023"]]},"title":"Progress in Materials Science Bottom-up hydrothermal carbonization for the precise engineering of carbon materials","type":"article-journal","volume":"132"},"uris":["http://www.mendeley.com/documents/?uuid=6fe6c4c1-1cc6-4eb9-b09f-3e901649ea1f"]}],"mendeley":{"formattedCitation":"(Gong et al., 2023)","plainTextFormattedCitation":"(Gong et al., 2023)","previouslyFormattedCitation":"(Gong et al., 2023)"},"properties":{"noteIndex":0},"schema":"https://github.com/citation-style-language/schema/raw/master/csl-citation.json"}</w:instrText>
      </w:r>
      <w:r w:rsidR="009E3366">
        <w:rPr>
          <w:rFonts w:cs="Arial"/>
          <w:szCs w:val="18"/>
        </w:rPr>
        <w:fldChar w:fldCharType="separate"/>
      </w:r>
      <w:r w:rsidR="009E3366" w:rsidRPr="009E3366">
        <w:rPr>
          <w:rFonts w:cs="Arial"/>
          <w:noProof/>
          <w:szCs w:val="18"/>
        </w:rPr>
        <w:t>(Gong et al., 2023)</w:t>
      </w:r>
      <w:r w:rsidR="009E3366">
        <w:rPr>
          <w:rFonts w:cs="Arial"/>
          <w:szCs w:val="18"/>
        </w:rPr>
        <w:fldChar w:fldCharType="end"/>
      </w:r>
      <w:r w:rsidR="004E43AB">
        <w:rPr>
          <w:rFonts w:cs="Arial"/>
          <w:szCs w:val="18"/>
        </w:rPr>
        <w:t>.</w:t>
      </w:r>
      <w:r w:rsidR="005C5388">
        <w:rPr>
          <w:rFonts w:cs="Arial"/>
          <w:szCs w:val="18"/>
        </w:rPr>
        <w:t xml:space="preserve"> Indeed, t</w:t>
      </w:r>
      <w:r w:rsidR="003B31C0">
        <w:rPr>
          <w:rFonts w:cs="Arial"/>
          <w:szCs w:val="18"/>
        </w:rPr>
        <w:t xml:space="preserve">he </w:t>
      </w:r>
      <w:r w:rsidR="00CA3643">
        <w:rPr>
          <w:rFonts w:cs="Arial"/>
          <w:szCs w:val="18"/>
        </w:rPr>
        <w:t xml:space="preserve">main </w:t>
      </w:r>
      <w:r w:rsidR="003B31C0">
        <w:rPr>
          <w:rFonts w:cs="Arial"/>
          <w:szCs w:val="18"/>
        </w:rPr>
        <w:t>reason behind the HTC renaissance is related to</w:t>
      </w:r>
      <w:r w:rsidR="00F83669">
        <w:rPr>
          <w:rFonts w:cs="Arial"/>
          <w:szCs w:val="18"/>
        </w:rPr>
        <w:t xml:space="preserve"> its effectiveness in preparing</w:t>
      </w:r>
      <w:r w:rsidR="00000F98">
        <w:rPr>
          <w:rFonts w:cs="Arial"/>
          <w:szCs w:val="18"/>
        </w:rPr>
        <w:t xml:space="preserve"> </w:t>
      </w:r>
      <w:r w:rsidR="0068017D">
        <w:rPr>
          <w:rFonts w:cs="Arial"/>
          <w:szCs w:val="18"/>
        </w:rPr>
        <w:t xml:space="preserve">tailored and unique </w:t>
      </w:r>
      <w:r w:rsidR="005D278B">
        <w:rPr>
          <w:rFonts w:cs="Arial"/>
          <w:szCs w:val="18"/>
        </w:rPr>
        <w:t>carbonaceous materials by simply adjusting the reaction conditions and functionaliz</w:t>
      </w:r>
      <w:r w:rsidR="0018585A">
        <w:rPr>
          <w:rFonts w:cs="Arial"/>
          <w:szCs w:val="18"/>
        </w:rPr>
        <w:t>in</w:t>
      </w:r>
      <w:r w:rsidR="00345739">
        <w:rPr>
          <w:rFonts w:cs="Arial"/>
          <w:szCs w:val="18"/>
        </w:rPr>
        <w:t>g the process</w:t>
      </w:r>
      <w:r w:rsidR="0068017D">
        <w:rPr>
          <w:rFonts w:cs="Arial"/>
          <w:szCs w:val="18"/>
        </w:rPr>
        <w:t>,</w:t>
      </w:r>
      <w:r w:rsidR="0018585A">
        <w:rPr>
          <w:rFonts w:cs="Arial"/>
          <w:szCs w:val="18"/>
        </w:rPr>
        <w:t xml:space="preserve"> with</w:t>
      </w:r>
      <w:r w:rsidR="000B3EB2">
        <w:rPr>
          <w:rFonts w:cs="Arial"/>
          <w:szCs w:val="18"/>
        </w:rPr>
        <w:t xml:space="preserve"> </w:t>
      </w:r>
      <w:r w:rsidR="000B3EB2" w:rsidRPr="000B3EB2">
        <w:rPr>
          <w:rFonts w:cs="Arial"/>
          <w:szCs w:val="18"/>
        </w:rPr>
        <w:t>high environmental compatibility</w:t>
      </w:r>
      <w:r w:rsidR="0018585A">
        <w:rPr>
          <w:rFonts w:cs="Arial"/>
          <w:szCs w:val="18"/>
        </w:rPr>
        <w:t xml:space="preserve"> </w:t>
      </w:r>
      <w:r w:rsidR="000B3EB2">
        <w:rPr>
          <w:rFonts w:cs="Arial"/>
          <w:szCs w:val="18"/>
        </w:rPr>
        <w:t xml:space="preserve">and </w:t>
      </w:r>
      <w:r w:rsidR="0018585A">
        <w:rPr>
          <w:rFonts w:cs="Arial"/>
          <w:szCs w:val="18"/>
        </w:rPr>
        <w:t>a low energy input</w:t>
      </w:r>
      <w:r w:rsidR="001141CF">
        <w:rPr>
          <w:rFonts w:cs="Arial"/>
          <w:szCs w:val="18"/>
        </w:rPr>
        <w:t xml:space="preserve"> </w:t>
      </w:r>
      <w:r w:rsidR="001141CF">
        <w:rPr>
          <w:rFonts w:cs="Arial"/>
          <w:szCs w:val="18"/>
        </w:rPr>
        <w:fldChar w:fldCharType="begin" w:fldLock="1"/>
      </w:r>
      <w:r w:rsidR="001141CF">
        <w:rPr>
          <w:rFonts w:cs="Arial"/>
          <w:szCs w:val="18"/>
        </w:rPr>
        <w:instrText>ADDIN CSL_CITATION {"citationItems":[{"id":"ITEM-1","itemData":{"author":[{"dropping-particle":"","family":"Picone","given":"Antonio","non-dropping-particle":"","parse-names":false,"suffix":""},{"dropping-particle":"","family":"Volpe","given":"Maurizio","non-dropping-particle":"","parse-names":false,"suffix":""},{"dropping-particle":"","family":"Giustra","given":"Maria Gabriella","non-dropping-particle":"","parse-names":false,"suffix":""},{"dropping-particle":"Di","family":"Bella","given":"Gaetano","non-dropping-particle":"","parse-names":false,"suffix":""},{"dropping-particle":"","family":"Messineo","given":"Antonio","non-dropping-particle":"","parse-names":false,"suffix":""}],"id":"ITEM-1","issued":{"date-parts":[["2021"]]},"title":"Hydrothermal Carbonization of Lemon Peel Waste : Preliminary Results on the Effects of Temperature during Process Water Recirculation","type":"article-journal"},"uris":["http://www.mendeley.com/documents/?uuid=dcb3f1c2-4dec-4505-bf10-e883b51e7fb4"]}],"mendeley":{"formattedCitation":"(Picone et al., 2021)","plainTextFormattedCitation":"(Picone et al., 2021)","previouslyFormattedCitation":"(Picone et al., 2021)"},"properties":{"noteIndex":0},"schema":"https://github.com/citation-style-language/schema/raw/master/csl-citation.json"}</w:instrText>
      </w:r>
      <w:r w:rsidR="001141CF">
        <w:rPr>
          <w:rFonts w:cs="Arial"/>
          <w:szCs w:val="18"/>
        </w:rPr>
        <w:fldChar w:fldCharType="separate"/>
      </w:r>
      <w:r w:rsidR="001141CF" w:rsidRPr="001141CF">
        <w:rPr>
          <w:rFonts w:cs="Arial"/>
          <w:noProof/>
          <w:szCs w:val="18"/>
        </w:rPr>
        <w:t>(Picone et al., 2021)</w:t>
      </w:r>
      <w:r w:rsidR="001141CF">
        <w:rPr>
          <w:rFonts w:cs="Arial"/>
          <w:szCs w:val="18"/>
        </w:rPr>
        <w:fldChar w:fldCharType="end"/>
      </w:r>
      <w:r w:rsidR="0018585A">
        <w:rPr>
          <w:rFonts w:cs="Arial"/>
          <w:szCs w:val="18"/>
        </w:rPr>
        <w:t>.</w:t>
      </w:r>
    </w:p>
    <w:p w14:paraId="53236C83" w14:textId="7D80BF72" w:rsidR="002222F9" w:rsidRDefault="006E4EBC" w:rsidP="007636DD">
      <w:pPr>
        <w:pStyle w:val="CETBodytext"/>
        <w:rPr>
          <w:rFonts w:cs="Arial"/>
          <w:szCs w:val="18"/>
        </w:rPr>
      </w:pPr>
      <w:r>
        <w:rPr>
          <w:rFonts w:cs="Arial"/>
          <w:szCs w:val="18"/>
        </w:rPr>
        <w:lastRenderedPageBreak/>
        <w:t xml:space="preserve">Owing to their </w:t>
      </w:r>
      <w:r w:rsidR="00B259D5">
        <w:rPr>
          <w:rFonts w:cs="Arial"/>
          <w:szCs w:val="18"/>
        </w:rPr>
        <w:t>outstanding</w:t>
      </w:r>
      <w:r>
        <w:rPr>
          <w:rFonts w:cs="Arial"/>
          <w:szCs w:val="18"/>
        </w:rPr>
        <w:t xml:space="preserve"> and </w:t>
      </w:r>
      <w:r w:rsidR="008C578C">
        <w:rPr>
          <w:rFonts w:cs="Arial"/>
          <w:szCs w:val="18"/>
        </w:rPr>
        <w:t xml:space="preserve">relatively </w:t>
      </w:r>
      <w:r w:rsidR="00B45598">
        <w:rPr>
          <w:rFonts w:cs="Arial"/>
          <w:szCs w:val="18"/>
        </w:rPr>
        <w:t>easily</w:t>
      </w:r>
      <w:r>
        <w:rPr>
          <w:rFonts w:cs="Arial"/>
          <w:szCs w:val="18"/>
        </w:rPr>
        <w:t xml:space="preserve"> tunable </w:t>
      </w:r>
      <w:r w:rsidR="00D71B9B">
        <w:rPr>
          <w:rFonts w:cs="Arial"/>
          <w:szCs w:val="18"/>
        </w:rPr>
        <w:t>properties</w:t>
      </w:r>
      <w:r>
        <w:rPr>
          <w:rFonts w:cs="Arial"/>
          <w:szCs w:val="18"/>
        </w:rPr>
        <w:t xml:space="preserve">, </w:t>
      </w:r>
      <w:r w:rsidR="00C51078">
        <w:rPr>
          <w:rFonts w:cs="Arial"/>
          <w:szCs w:val="18"/>
        </w:rPr>
        <w:t>hydrothermal</w:t>
      </w:r>
      <w:r w:rsidR="00780FED">
        <w:rPr>
          <w:rFonts w:cs="Arial"/>
          <w:szCs w:val="18"/>
        </w:rPr>
        <w:t xml:space="preserve"> carbons</w:t>
      </w:r>
      <w:r w:rsidR="00A30465">
        <w:rPr>
          <w:rFonts w:cs="Arial"/>
          <w:szCs w:val="18"/>
        </w:rPr>
        <w:t xml:space="preserve"> have demonstrated a</w:t>
      </w:r>
      <w:r w:rsidR="003510F2">
        <w:rPr>
          <w:rFonts w:cs="Arial"/>
          <w:szCs w:val="18"/>
        </w:rPr>
        <w:t>n enormous</w:t>
      </w:r>
      <w:r w:rsidR="00A30465">
        <w:rPr>
          <w:rFonts w:cs="Arial"/>
          <w:szCs w:val="18"/>
        </w:rPr>
        <w:t xml:space="preserve"> potential</w:t>
      </w:r>
      <w:r>
        <w:rPr>
          <w:rFonts w:cs="Arial"/>
          <w:szCs w:val="18"/>
        </w:rPr>
        <w:t xml:space="preserve"> in promoting the scientific and technological </w:t>
      </w:r>
      <w:r w:rsidR="004A208E">
        <w:rPr>
          <w:rFonts w:cs="Arial"/>
          <w:szCs w:val="18"/>
        </w:rPr>
        <w:t>progress</w:t>
      </w:r>
      <w:r w:rsidR="00780FED">
        <w:rPr>
          <w:rFonts w:cs="Arial"/>
          <w:szCs w:val="18"/>
        </w:rPr>
        <w:t>,</w:t>
      </w:r>
      <w:r w:rsidR="00CA3643">
        <w:rPr>
          <w:rFonts w:cs="Arial"/>
          <w:szCs w:val="18"/>
        </w:rPr>
        <w:t xml:space="preserve"> </w:t>
      </w:r>
      <w:r w:rsidR="00780FED">
        <w:rPr>
          <w:rFonts w:cs="Arial"/>
          <w:szCs w:val="18"/>
        </w:rPr>
        <w:t>justif</w:t>
      </w:r>
      <w:r w:rsidR="004B3C62">
        <w:rPr>
          <w:rFonts w:cs="Arial"/>
          <w:szCs w:val="18"/>
        </w:rPr>
        <w:t>ying</w:t>
      </w:r>
      <w:r w:rsidR="00780FED">
        <w:rPr>
          <w:rFonts w:cs="Arial"/>
          <w:szCs w:val="18"/>
        </w:rPr>
        <w:t xml:space="preserve"> the renewed </w:t>
      </w:r>
      <w:r w:rsidR="00C0131E">
        <w:rPr>
          <w:rFonts w:cs="Arial"/>
          <w:szCs w:val="18"/>
        </w:rPr>
        <w:t xml:space="preserve">cross-disciplinary </w:t>
      </w:r>
      <w:r w:rsidR="00780FED">
        <w:rPr>
          <w:rFonts w:cs="Arial"/>
          <w:szCs w:val="18"/>
        </w:rPr>
        <w:t xml:space="preserve">interest </w:t>
      </w:r>
      <w:r w:rsidR="004A208E">
        <w:rPr>
          <w:rFonts w:cs="Arial"/>
          <w:szCs w:val="18"/>
        </w:rPr>
        <w:t>in</w:t>
      </w:r>
      <w:r w:rsidR="00780FED">
        <w:rPr>
          <w:rFonts w:cs="Arial"/>
          <w:szCs w:val="18"/>
        </w:rPr>
        <w:t xml:space="preserve"> HTC</w:t>
      </w:r>
      <w:r>
        <w:rPr>
          <w:rFonts w:cs="Arial"/>
          <w:szCs w:val="18"/>
        </w:rPr>
        <w:t xml:space="preserve"> by researchers.</w:t>
      </w:r>
      <w:r w:rsidR="0042256D">
        <w:rPr>
          <w:rFonts w:cs="Arial"/>
          <w:szCs w:val="18"/>
        </w:rPr>
        <w:t xml:space="preserve"> </w:t>
      </w:r>
      <w:r w:rsidR="00DB34A7">
        <w:rPr>
          <w:rFonts w:cs="Arial"/>
          <w:szCs w:val="18"/>
        </w:rPr>
        <w:t>C</w:t>
      </w:r>
      <w:r w:rsidR="0042256D">
        <w:rPr>
          <w:rFonts w:cs="Arial"/>
          <w:szCs w:val="18"/>
        </w:rPr>
        <w:t>arbon materials synthesized by HTC</w:t>
      </w:r>
      <w:r w:rsidR="00C619E2">
        <w:rPr>
          <w:rFonts w:cs="Arial"/>
          <w:szCs w:val="18"/>
        </w:rPr>
        <w:t xml:space="preserve"> have been promisingly employed across a broad range of application fields, including renewable energy,</w:t>
      </w:r>
      <w:r w:rsidR="00DB34A7">
        <w:rPr>
          <w:rFonts w:cs="Arial"/>
          <w:szCs w:val="18"/>
        </w:rPr>
        <w:t xml:space="preserve"> energy storage, environmental remediation,</w:t>
      </w:r>
      <w:r w:rsidR="009A6484">
        <w:rPr>
          <w:rFonts w:cs="Arial"/>
          <w:szCs w:val="18"/>
        </w:rPr>
        <w:t xml:space="preserve"> soil improvement, </w:t>
      </w:r>
      <w:r w:rsidR="00B10528">
        <w:rPr>
          <w:rFonts w:cs="Arial"/>
          <w:szCs w:val="18"/>
        </w:rPr>
        <w:t xml:space="preserve">and </w:t>
      </w:r>
      <w:r w:rsidR="009A6484">
        <w:rPr>
          <w:rFonts w:cs="Arial"/>
          <w:szCs w:val="18"/>
        </w:rPr>
        <w:t>catalysis,</w:t>
      </w:r>
      <w:r w:rsidR="00B10528">
        <w:rPr>
          <w:rFonts w:cs="Arial"/>
          <w:szCs w:val="18"/>
        </w:rPr>
        <w:t xml:space="preserve"> among others</w:t>
      </w:r>
      <w:r w:rsidR="00D74725">
        <w:rPr>
          <w:rFonts w:cs="Arial"/>
          <w:szCs w:val="18"/>
        </w:rPr>
        <w:t xml:space="preserve"> </w:t>
      </w:r>
      <w:r w:rsidR="00D74725">
        <w:rPr>
          <w:rFonts w:cs="Arial"/>
          <w:szCs w:val="18"/>
        </w:rPr>
        <w:fldChar w:fldCharType="begin" w:fldLock="1"/>
      </w:r>
      <w:r w:rsidR="00D74725">
        <w:rPr>
          <w:rFonts w:cs="Arial"/>
          <w:szCs w:val="18"/>
        </w:rPr>
        <w:instrText>ADDIN CSL_CITATION {"citationItems":[{"id":"ITEM-1","itemData":{"author":[{"dropping-particle":"","family":"Gong","given":"Yutong","non-dropping-particle":"","parse-names":false,"suffix":""},{"dropping-particle":"","family":"Xie","given":"Lei","non-dropping-particle":"","parse-names":false,"suffix":""},{"dropping-particle":"","family":"Chen","given":"Chunhong","non-dropping-particle":"","parse-names":false,"suffix":""},{"dropping-particle":"","family":"Liu","given":"Jinrong","non-dropping-particle":"","parse-names":false,"suffix":""},{"dropping-particle":"","family":"Antonietti","given":"Markus","non-dropping-particle":"","parse-names":false,"suffix":""},{"dropping-particle":"","family":"Wang","given":"Yong","non-dropping-particle":"","parse-names":false,"suffix":""}],"id":"ITEM-1","issue":"November 2022","issued":{"date-parts":[["2023"]]},"title":"Progress in Materials Science Bottom-up hydrothermal carbonization for the precise engineering of carbon materials","type":"article-journal","volume":"132"},"uris":["http://www.mendeley.com/documents/?uuid=6fe6c4c1-1cc6-4eb9-b09f-3e901649ea1f"]}],"mendeley":{"formattedCitation":"(Gong et al., 2023)","plainTextFormattedCitation":"(Gong et al., 2023)"},"properties":{"noteIndex":0},"schema":"https://github.com/citation-style-language/schema/raw/master/csl-citation.json"}</w:instrText>
      </w:r>
      <w:r w:rsidR="00D74725">
        <w:rPr>
          <w:rFonts w:cs="Arial"/>
          <w:szCs w:val="18"/>
        </w:rPr>
        <w:fldChar w:fldCharType="separate"/>
      </w:r>
      <w:r w:rsidR="00D74725" w:rsidRPr="00D74725">
        <w:rPr>
          <w:rFonts w:cs="Arial"/>
          <w:noProof/>
          <w:szCs w:val="18"/>
        </w:rPr>
        <w:t>(Gong et al., 2023)</w:t>
      </w:r>
      <w:r w:rsidR="00D74725">
        <w:rPr>
          <w:rFonts w:cs="Arial"/>
          <w:szCs w:val="18"/>
        </w:rPr>
        <w:fldChar w:fldCharType="end"/>
      </w:r>
      <w:r w:rsidR="00B10528">
        <w:rPr>
          <w:rFonts w:cs="Arial"/>
          <w:szCs w:val="18"/>
        </w:rPr>
        <w:t xml:space="preserve">. </w:t>
      </w:r>
      <w:r w:rsidR="00DB34A7">
        <w:rPr>
          <w:rFonts w:cs="Arial"/>
          <w:szCs w:val="18"/>
        </w:rPr>
        <w:t xml:space="preserve">Most recently, carbon </w:t>
      </w:r>
      <w:r w:rsidR="00A32302">
        <w:rPr>
          <w:rFonts w:cs="Arial"/>
          <w:szCs w:val="18"/>
        </w:rPr>
        <w:t xml:space="preserve">quantum </w:t>
      </w:r>
      <w:r w:rsidR="00DB34A7">
        <w:rPr>
          <w:rFonts w:cs="Arial"/>
          <w:szCs w:val="18"/>
        </w:rPr>
        <w:t>dots</w:t>
      </w:r>
      <w:r w:rsidR="00A32302">
        <w:rPr>
          <w:rFonts w:cs="Arial"/>
          <w:szCs w:val="18"/>
        </w:rPr>
        <w:t>, t</w:t>
      </w:r>
      <w:r w:rsidR="00DB34A7">
        <w:rPr>
          <w:rFonts w:cs="Arial"/>
          <w:szCs w:val="18"/>
        </w:rPr>
        <w:t>he third HTC solid-phase</w:t>
      </w:r>
      <w:r w:rsidR="00C0131E">
        <w:rPr>
          <w:rFonts w:cs="Arial"/>
          <w:szCs w:val="18"/>
        </w:rPr>
        <w:t xml:space="preserve"> product</w:t>
      </w:r>
      <w:r w:rsidR="00A32302">
        <w:rPr>
          <w:rFonts w:cs="Arial"/>
          <w:szCs w:val="18"/>
        </w:rPr>
        <w:t>,</w:t>
      </w:r>
      <w:r w:rsidR="00DB34A7">
        <w:rPr>
          <w:rFonts w:cs="Arial"/>
          <w:szCs w:val="18"/>
        </w:rPr>
        <w:t xml:space="preserve"> has shown</w:t>
      </w:r>
      <w:r w:rsidR="00945ADD">
        <w:rPr>
          <w:rFonts w:cs="Arial"/>
          <w:szCs w:val="18"/>
        </w:rPr>
        <w:t xml:space="preserve"> great promise for </w:t>
      </w:r>
      <w:r w:rsidR="00DB34A7">
        <w:rPr>
          <w:rFonts w:cs="Arial"/>
          <w:szCs w:val="18"/>
        </w:rPr>
        <w:t>hi-tech innovative applications</w:t>
      </w:r>
      <w:r w:rsidR="00C0131E">
        <w:rPr>
          <w:rFonts w:cs="Arial"/>
          <w:szCs w:val="18"/>
        </w:rPr>
        <w:t>, given</w:t>
      </w:r>
      <w:r w:rsidR="00A32302">
        <w:rPr>
          <w:rFonts w:cs="Arial"/>
          <w:szCs w:val="18"/>
        </w:rPr>
        <w:t xml:space="preserve"> their </w:t>
      </w:r>
      <w:r w:rsidR="006528F5">
        <w:rPr>
          <w:rFonts w:cs="Arial"/>
          <w:szCs w:val="18"/>
        </w:rPr>
        <w:t>excellent</w:t>
      </w:r>
      <w:r w:rsidR="00A32302">
        <w:rPr>
          <w:rFonts w:cs="Arial"/>
          <w:szCs w:val="18"/>
        </w:rPr>
        <w:t xml:space="preserve"> optic properties, strong photoluminescence, crystalline domain, and biocompatibility</w:t>
      </w:r>
      <w:r w:rsidR="00EC1A91">
        <w:rPr>
          <w:rFonts w:cs="Arial"/>
          <w:szCs w:val="18"/>
        </w:rPr>
        <w:t xml:space="preserve"> </w:t>
      </w:r>
      <w:r w:rsidR="00EC1A91">
        <w:rPr>
          <w:rFonts w:cs="Arial"/>
          <w:szCs w:val="18"/>
        </w:rPr>
        <w:fldChar w:fldCharType="begin" w:fldLock="1"/>
      </w:r>
      <w:r w:rsidR="00EC4EDA">
        <w:rPr>
          <w:rFonts w:cs="Arial"/>
          <w:szCs w:val="18"/>
        </w:rPr>
        <w:instrText>ADDIN CSL_CITATION {"citationItems":[{"id":"ITEM-1","itemData":{"DOI":"10.1016/j.carbon.2021.10.002","ISSN":"0008-6223","author":[{"dropping-particle":"","family":"He","given":"Chuang","non-dropping-particle":"","parse-names":false,"suffix":""},{"dropping-particle":"","family":"Xu","given":"Peng","non-dropping-particle":"","parse-names":false,"suffix":""},{"dropping-particle":"","family":"Zhang","given":"Xuanhan","non-dropping-particle":"","parse-names":false,"suffix":""},{"dropping-particle":"","family":"Long","given":"Wujian","non-dropping-particle":"","parse-names":false,"suffix":""}],"container-title":"Carbon","id":"ITEM-1","issued":{"date-parts":[["2022"]]},"page":"91-127","publisher":"Elsevier Ltd","title":"The synthetic strategies , photoluminescence mechanisms and promising applications of carbon dots : Current state and future perspective","type":"article-journal","volume":"186"},"uris":["http://www.mendeley.com/documents/?uuid=8783dc57-abef-4d57-8251-b31f88fb14c5"]}],"mendeley":{"formattedCitation":"(He et al., 2022)","plainTextFormattedCitation":"(He et al., 2022)","previouslyFormattedCitation":"(He et al., 2022)"},"properties":{"noteIndex":0},"schema":"https://github.com/citation-style-language/schema/raw/master/csl-citation.json"}</w:instrText>
      </w:r>
      <w:r w:rsidR="00EC1A91">
        <w:rPr>
          <w:rFonts w:cs="Arial"/>
          <w:szCs w:val="18"/>
        </w:rPr>
        <w:fldChar w:fldCharType="separate"/>
      </w:r>
      <w:r w:rsidR="00EC1A91" w:rsidRPr="00EC1A91">
        <w:rPr>
          <w:rFonts w:cs="Arial"/>
          <w:noProof/>
          <w:szCs w:val="18"/>
        </w:rPr>
        <w:t>(He et al., 2022)</w:t>
      </w:r>
      <w:r w:rsidR="00EC1A91">
        <w:rPr>
          <w:rFonts w:cs="Arial"/>
          <w:szCs w:val="18"/>
        </w:rPr>
        <w:fldChar w:fldCharType="end"/>
      </w:r>
      <w:r w:rsidR="00C0131E">
        <w:rPr>
          <w:rFonts w:cs="Arial"/>
          <w:szCs w:val="18"/>
        </w:rPr>
        <w:t>.</w:t>
      </w:r>
      <w:r w:rsidR="004A2DB0">
        <w:rPr>
          <w:rFonts w:cs="Arial"/>
          <w:szCs w:val="18"/>
        </w:rPr>
        <w:t xml:space="preserve"> A tailored synthesis of carbon quantum dots through the hydrothermal method </w:t>
      </w:r>
      <w:r w:rsidR="004A2DB0" w:rsidRPr="004A2DB0">
        <w:rPr>
          <w:rFonts w:cs="Arial"/>
          <w:szCs w:val="18"/>
        </w:rPr>
        <w:t xml:space="preserve">may significantly contribute to the development of materials science </w:t>
      </w:r>
      <w:del w:id="2" w:author="Antonio Picone" w:date="2026-02-09T10:43:00Z" w16du:dateUtc="2026-02-09T09:43:00Z">
        <w:r w:rsidR="004A2DB0" w:rsidRPr="004A2DB0" w:rsidDel="00544351">
          <w:rPr>
            <w:rFonts w:cs="Arial"/>
            <w:szCs w:val="18"/>
          </w:rPr>
          <w:delText xml:space="preserve">and its exploitation </w:delText>
        </w:r>
      </w:del>
      <w:r w:rsidR="004A2DB0" w:rsidRPr="004A2DB0">
        <w:rPr>
          <w:rFonts w:cs="Arial"/>
          <w:szCs w:val="18"/>
        </w:rPr>
        <w:t xml:space="preserve">for the </w:t>
      </w:r>
      <w:r w:rsidR="004A2DB0">
        <w:rPr>
          <w:rFonts w:cs="Arial"/>
          <w:szCs w:val="18"/>
        </w:rPr>
        <w:t>sustainable production</w:t>
      </w:r>
      <w:r w:rsidR="004A2DB0" w:rsidRPr="004A2DB0">
        <w:rPr>
          <w:rFonts w:cs="Arial"/>
          <w:szCs w:val="18"/>
        </w:rPr>
        <w:t xml:space="preserve"> of </w:t>
      </w:r>
      <w:r w:rsidR="004A2DB0">
        <w:rPr>
          <w:rFonts w:cs="Arial"/>
          <w:szCs w:val="18"/>
        </w:rPr>
        <w:t>green</w:t>
      </w:r>
      <w:r w:rsidR="004A2DB0" w:rsidRPr="004A2DB0">
        <w:rPr>
          <w:rFonts w:cs="Arial"/>
          <w:szCs w:val="18"/>
        </w:rPr>
        <w:t xml:space="preserve"> and engineered nanocarbons, which are expected to revolutionize </w:t>
      </w:r>
      <w:r w:rsidR="00C379DA">
        <w:rPr>
          <w:rFonts w:cs="Arial"/>
          <w:szCs w:val="18"/>
        </w:rPr>
        <w:t>the fields of</w:t>
      </w:r>
      <w:r w:rsidR="004A2DB0">
        <w:rPr>
          <w:rFonts w:cs="Arial"/>
          <w:szCs w:val="18"/>
        </w:rPr>
        <w:t xml:space="preserve"> biomedicine, electronics, energy storage, and </w:t>
      </w:r>
      <w:r w:rsidR="00C379DA">
        <w:rPr>
          <w:rFonts w:cs="Arial"/>
          <w:szCs w:val="18"/>
        </w:rPr>
        <w:t>even</w:t>
      </w:r>
      <w:r w:rsidR="006F731B">
        <w:rPr>
          <w:rFonts w:cs="Arial"/>
          <w:szCs w:val="18"/>
        </w:rPr>
        <w:t xml:space="preserve"> </w:t>
      </w:r>
      <w:r w:rsidR="004A2DB0">
        <w:rPr>
          <w:rFonts w:cs="Arial"/>
          <w:szCs w:val="18"/>
        </w:rPr>
        <w:t xml:space="preserve">emerging conversion processes, such as artificial photosynthesis, for </w:t>
      </w:r>
      <w:r w:rsidR="006F731B">
        <w:rPr>
          <w:rFonts w:cs="Arial"/>
          <w:szCs w:val="18"/>
        </w:rPr>
        <w:t>the</w:t>
      </w:r>
      <w:r w:rsidR="006332F6">
        <w:rPr>
          <w:rFonts w:cs="Arial"/>
          <w:szCs w:val="18"/>
        </w:rPr>
        <w:t xml:space="preserve"> production</w:t>
      </w:r>
      <w:r w:rsidR="006F731B">
        <w:rPr>
          <w:rFonts w:cs="Arial"/>
          <w:szCs w:val="18"/>
        </w:rPr>
        <w:t xml:space="preserve"> of clean energy and storable fuels</w:t>
      </w:r>
      <w:r w:rsidR="006332F6">
        <w:rPr>
          <w:rFonts w:cs="Arial"/>
          <w:szCs w:val="18"/>
        </w:rPr>
        <w:t>,</w:t>
      </w:r>
      <w:r w:rsidR="00BE3C4E">
        <w:rPr>
          <w:rFonts w:cs="Arial"/>
          <w:szCs w:val="18"/>
        </w:rPr>
        <w:t xml:space="preserve"> </w:t>
      </w:r>
      <w:r w:rsidR="006F731B">
        <w:rPr>
          <w:rFonts w:cs="Arial"/>
          <w:szCs w:val="18"/>
        </w:rPr>
        <w:t xml:space="preserve">the </w:t>
      </w:r>
      <w:r w:rsidR="00BE3C4E">
        <w:rPr>
          <w:rFonts w:cs="Arial"/>
          <w:szCs w:val="18"/>
        </w:rPr>
        <w:t xml:space="preserve">synthesis of chemicals, </w:t>
      </w:r>
      <w:r w:rsidR="00236402">
        <w:rPr>
          <w:rFonts w:cs="Arial"/>
          <w:szCs w:val="18"/>
        </w:rPr>
        <w:t xml:space="preserve">and </w:t>
      </w:r>
      <w:r w:rsidR="006F731B">
        <w:rPr>
          <w:rFonts w:cs="Arial"/>
          <w:szCs w:val="18"/>
        </w:rPr>
        <w:t>the e</w:t>
      </w:r>
      <w:r w:rsidR="00EB69DC">
        <w:rPr>
          <w:rFonts w:cs="Arial"/>
          <w:szCs w:val="18"/>
        </w:rPr>
        <w:t>ffective</w:t>
      </w:r>
      <w:r w:rsidR="006F731B">
        <w:rPr>
          <w:rFonts w:cs="Arial"/>
          <w:szCs w:val="18"/>
        </w:rPr>
        <w:t xml:space="preserve"> </w:t>
      </w:r>
      <w:r w:rsidR="00BE3C4E">
        <w:rPr>
          <w:rFonts w:cs="Arial"/>
          <w:szCs w:val="18"/>
        </w:rPr>
        <w:t>carbon capture</w:t>
      </w:r>
      <w:r w:rsidR="003557C1">
        <w:rPr>
          <w:rFonts w:cs="Arial"/>
          <w:szCs w:val="18"/>
        </w:rPr>
        <w:t xml:space="preserve"> </w:t>
      </w:r>
      <w:r w:rsidR="00EC4EDA">
        <w:rPr>
          <w:rFonts w:cs="Arial"/>
          <w:szCs w:val="18"/>
        </w:rPr>
        <w:fldChar w:fldCharType="begin" w:fldLock="1"/>
      </w:r>
      <w:r w:rsidR="00706AED">
        <w:rPr>
          <w:rFonts w:cs="Arial"/>
          <w:szCs w:val="18"/>
        </w:rPr>
        <w:instrText>ADDIN CSL_CITATION {"citationItems":[{"id":"ITEM-1","itemData":{"DOI":"10.1016/j.carbon.2021.10.002","ISSN":"0008-6223","author":[{"dropping-particle":"","family":"He","given":"Chuang","non-dropping-particle":"","parse-names":false,"suffix":""},{"dropping-particle":"","family":"Xu","given":"Peng","non-dropping-particle":"","parse-names":false,"suffix":""},{"dropping-particle":"","family":"Zhang","given":"Xuanhan","non-dropping-particle":"","parse-names":false,"suffix":""},{"dropping-particle":"","family":"Long","given":"Wujian","non-dropping-particle":"","parse-names":false,"suffix":""}],"container-title":"Carbon","id":"ITEM-1","issued":{"date-parts":[["2022"]]},"page":"91-127","publisher":"Elsevier Ltd","title":"The synthetic strategies , photoluminescence mechanisms and promising applications of carbon dots : Current state and future perspective","type":"article-journal","volume":"186"},"uris":["http://www.mendeley.com/documents/?uuid=8783dc57-abef-4d57-8251-b31f88fb14c5"]},{"id":"ITEM-2","itemData":{"DOI":"10.1021/acscentsci.4c00545","author":[{"dropping-particle":"","family":"Matter","given":"Megan E","non-dropping-particle":"","parse-names":false,"suffix":""},{"dropping-particle":"","family":"Tagnon","given":"Clotilde","non-dropping-particle":"","parse-names":false,"suffix":""},{"dropping-particle":"","family":"Stache","given":"Erin E","non-dropping-particle":"","parse-names":false,"suffix":""}],"id":"ITEM-2","issued":{"date-parts":[["2024"]]},"title":"Recent Applications of Photothermal Conversion in Organic Synthesis","type":"article-journal"},"uris":["http://www.mendeley.com/documents/?uuid=60572670-0db2-4df7-92db-c421350d472e"]}],"mendeley":{"formattedCitation":"(He et al., 2022; Matter et al., 2024)","plainTextFormattedCitation":"(He et al., 2022; Matter et al., 2024)","previouslyFormattedCitation":"(He et al., 2022; Matter et al., 2024)"},"properties":{"noteIndex":0},"schema":"https://github.com/citation-style-language/schema/raw/master/csl-citation.json"}</w:instrText>
      </w:r>
      <w:r w:rsidR="00EC4EDA">
        <w:rPr>
          <w:rFonts w:cs="Arial"/>
          <w:szCs w:val="18"/>
        </w:rPr>
        <w:fldChar w:fldCharType="separate"/>
      </w:r>
      <w:r w:rsidR="00EC4EDA" w:rsidRPr="00EC4EDA">
        <w:rPr>
          <w:rFonts w:cs="Arial"/>
          <w:noProof/>
          <w:szCs w:val="18"/>
        </w:rPr>
        <w:t>(He et al., 2022; Matter et al., 2024)</w:t>
      </w:r>
      <w:r w:rsidR="00EC4EDA">
        <w:rPr>
          <w:rFonts w:cs="Arial"/>
          <w:szCs w:val="18"/>
        </w:rPr>
        <w:fldChar w:fldCharType="end"/>
      </w:r>
      <w:r w:rsidR="00236402">
        <w:rPr>
          <w:rFonts w:cs="Arial"/>
          <w:szCs w:val="18"/>
        </w:rPr>
        <w:t>.</w:t>
      </w:r>
      <w:r w:rsidR="0069240E">
        <w:rPr>
          <w:rFonts w:cs="Arial"/>
          <w:szCs w:val="18"/>
        </w:rPr>
        <w:t xml:space="preserve"> </w:t>
      </w:r>
    </w:p>
    <w:p w14:paraId="08BBD295" w14:textId="0EE76C9A" w:rsidR="003C1431" w:rsidRDefault="00AE3D8D" w:rsidP="007636DD">
      <w:pPr>
        <w:pStyle w:val="CETBodytext"/>
      </w:pPr>
      <w:r w:rsidRPr="00AE3D8D">
        <w:t xml:space="preserve">Although the application aspect is the </w:t>
      </w:r>
      <w:proofErr w:type="gramStart"/>
      <w:r w:rsidRPr="00AE3D8D">
        <w:t>ultimate goal</w:t>
      </w:r>
      <w:proofErr w:type="gramEnd"/>
      <w:r w:rsidRPr="00AE3D8D">
        <w:t xml:space="preserve"> of materials engineering, the production of tailored HTC carbons and the expansion of their functional scope</w:t>
      </w:r>
      <w:r w:rsidR="00FA51B1">
        <w:t>,</w:t>
      </w:r>
      <w:r w:rsidRPr="00AE3D8D">
        <w:t xml:space="preserve"> toward unpredictable research direction</w:t>
      </w:r>
      <w:r w:rsidR="00B64893">
        <w:t>s</w:t>
      </w:r>
      <w:r w:rsidRPr="00AE3D8D">
        <w:t>, strictly require achieving a precise control of the synthesis process.</w:t>
      </w:r>
      <w:r w:rsidR="00DD3368">
        <w:t xml:space="preserve"> Until now,</w:t>
      </w:r>
      <w:r w:rsidR="007636DD">
        <w:t xml:space="preserve"> </w:t>
      </w:r>
      <w:r w:rsidR="007636DD" w:rsidRPr="007636DD">
        <w:t>the hydrothermal conversion of a wide range of HTC carbon precursors, including saccharides, plant polymers, and phenolic compounds, has been largely investigated, disclosing the chemistry behind the formation mechanisms</w:t>
      </w:r>
      <w:r w:rsidR="00706AED">
        <w:t xml:space="preserve"> </w:t>
      </w:r>
      <w:r w:rsidR="00706AED">
        <w:fldChar w:fldCharType="begin" w:fldLock="1"/>
      </w:r>
      <w:r w:rsidR="00706AED">
        <w:instrText>ADDIN CSL_CITATION {"citationItems":[{"id":"ITEM-1","itemData":{"DOI":"10.1021/acs.energyfuels.9b02174","author":[{"dropping-particle":"","family":"Shi","given":"Ning","non-dropping-particle":"","parse-names":false,"suffix":""},{"dropping-particle":"","family":"Liu","given":"Qiying","non-dropping-particle":"","parse-names":false,"suffix":""},{"dropping-particle":"","family":"He","given":"Xiong","non-dropping-particle":"","parse-names":false,"suffix":""},{"dropping-particle":"","family":"Wang","given":"Gui","non-dropping-particle":"","parse-names":false,"suffix":""},{"dropping-particle":"","family":"Chen","given":"Ni","non-dropping-particle":"","parse-names":false,"suffix":""},{"dropping-particle":"","family":"Peng","given":"Jiayu","non-dropping-particle":"","parse-names":false,"suffix":""},{"dropping-particle":"","family":"Ma","given":"Longlong","non-dropping-particle":"","parse-names":false,"suffix":""}],"id":"ITEM-1","issued":{"date-parts":[["2019"]]},"title":"Molecular structure and formation mechanism of hydrochar from hydrothermal carbonization of carbohydrates Graphic for manuscript Aldol condensation of α -carbonyl aldehydes is the initial step for hydrochar formation","type":"article-journal"},"uris":["http://www.mendeley.com/documents/?uuid=e8067ea7-e861-44c9-856b-f136845f11c8"]}],"mendeley":{"formattedCitation":"(Shi et al., 2019)","plainTextFormattedCitation":"(Shi et al., 2019)","previouslyFormattedCitation":"(Shi et al., 2019)"},"properties":{"noteIndex":0},"schema":"https://github.com/citation-style-language/schema/raw/master/csl-citation.json"}</w:instrText>
      </w:r>
      <w:r w:rsidR="00706AED">
        <w:fldChar w:fldCharType="separate"/>
      </w:r>
      <w:r w:rsidR="00706AED" w:rsidRPr="00706AED">
        <w:rPr>
          <w:noProof/>
        </w:rPr>
        <w:t>(Shi et al., 2019)</w:t>
      </w:r>
      <w:r w:rsidR="00706AED">
        <w:fldChar w:fldCharType="end"/>
      </w:r>
      <w:r w:rsidR="007636DD">
        <w:t xml:space="preserve">. Still, a large number of reaction details remain unknown or controversial, such as the conversion priorities during monomers interaction, the mutual influence of competing </w:t>
      </w:r>
      <w:proofErr w:type="spellStart"/>
      <w:r w:rsidR="007636DD">
        <w:t>subreactions</w:t>
      </w:r>
      <w:proofErr w:type="spellEnd"/>
      <w:r w:rsidR="007636DD">
        <w:t>, and the real role of intermediate phases in both homogeneous and heterogeneous solvothermal reactions</w:t>
      </w:r>
      <w:r w:rsidR="00706AED">
        <w:t xml:space="preserve"> </w:t>
      </w:r>
      <w:r w:rsidR="00706AED">
        <w:fldChar w:fldCharType="begin" w:fldLock="1"/>
      </w:r>
      <w:r w:rsidR="00706AED">
        <w:instrText>ADDIN CSL_CITATION {"citationItems":[{"id":"ITEM-1","itemData":{"author":[{"dropping-particle":"","family":"Gong","given":"Yutong","non-dropping-particle":"","parse-names":false,"suffix":""},{"dropping-particle":"","family":"Xie","given":"Lei","non-dropping-particle":"","parse-names":false,"suffix":""},{"dropping-particle":"","family":"Chen","given":"Chunhong","non-dropping-particle":"","parse-names":false,"suffix":""},{"dropping-particle":"","family":"Liu","given":"Jinrong","non-dropping-particle":"","parse-names":false,"suffix":""},{"dropping-particle":"","family":"Antonietti","given":"Markus","non-dropping-particle":"","parse-names":false,"suffix":""},{"dropping-particle":"","family":"Wang","given":"Yong","non-dropping-particle":"","parse-names":false,"suffix":""}],"id":"ITEM-1","issue":"November 2022","issued":{"date-parts":[["2023"]]},"title":"Progress in Materials Science Bottom-up hydrothermal carbonization for the precise engineering of carbon materials","type":"article-journal","volume":"132"},"uris":["http://www.mendeley.com/documents/?uuid=6fe6c4c1-1cc6-4eb9-b09f-3e901649ea1f"]}],"mendeley":{"formattedCitation":"(Gong et al., 2023)","plainTextFormattedCitation":"(Gong et al., 2023)","previouslyFormattedCitation":"(Gong et al., 2023)"},"properties":{"noteIndex":0},"schema":"https://github.com/citation-style-language/schema/raw/master/csl-citation.json"}</w:instrText>
      </w:r>
      <w:r w:rsidR="00706AED">
        <w:fldChar w:fldCharType="separate"/>
      </w:r>
      <w:r w:rsidR="00706AED" w:rsidRPr="00706AED">
        <w:rPr>
          <w:noProof/>
        </w:rPr>
        <w:t>(Gong et al., 2023)</w:t>
      </w:r>
      <w:r w:rsidR="00706AED">
        <w:fldChar w:fldCharType="end"/>
      </w:r>
      <w:r w:rsidR="007636DD">
        <w:t xml:space="preserve">. A mechanistic elucidation of </w:t>
      </w:r>
      <w:r w:rsidR="00357F1B">
        <w:t>char formation</w:t>
      </w:r>
      <w:r w:rsidR="007636DD">
        <w:t xml:space="preserve"> at the </w:t>
      </w:r>
      <w:r w:rsidR="00357F1B">
        <w:t>liquid-solid</w:t>
      </w:r>
      <w:r w:rsidR="007636DD">
        <w:t xml:space="preserve"> interface, by establishing the correlation between HTC parameters and properties of the final product, is recognized as a key step for a deeper understanding</w:t>
      </w:r>
      <w:r w:rsidR="00706AED">
        <w:t xml:space="preserve"> </w:t>
      </w:r>
      <w:r w:rsidR="00706AED">
        <w:fldChar w:fldCharType="begin" w:fldLock="1"/>
      </w:r>
      <w:r w:rsidR="00CE23E9">
        <w:instrText>ADDIN CSL_CITATION {"citationItems":[{"id":"ITEM-1","itemData":{"DOI":"10.1002/cssc.202101348","author":[{"dropping-particle":"","family":"Modugno","given":"Pierpaolo","non-dropping-particle":"","parse-names":false,"suffix":""},{"dropping-particle":"","family":"Titirici","given":"Maria-magdalena","non-dropping-particle":"","parse-names":false,"suffix":""}],"id":"ITEM-1","issued":{"date-parts":[["2021"]]},"page":"5271-5282","title":"Influence of Reaction Conditions on Hydrothermal Carbonization of Fructose","type":"article-journal"},"uris":["http://www.mendeley.com/documents/?uuid=671babd8-a3cc-4e9d-9134-e05db3be2d8e"]}],"mendeley":{"formattedCitation":"(Modugno and Titirici, 2021)","plainTextFormattedCitation":"(Modugno and Titirici, 2021)","previouslyFormattedCitation":"(Modugno and Titirici, 2021)"},"properties":{"noteIndex":0},"schema":"https://github.com/citation-style-language/schema/raw/master/csl-citation.json"}</w:instrText>
      </w:r>
      <w:r w:rsidR="00706AED">
        <w:fldChar w:fldCharType="separate"/>
      </w:r>
      <w:r w:rsidR="00706AED" w:rsidRPr="00706AED">
        <w:rPr>
          <w:noProof/>
        </w:rPr>
        <w:t>(Modugno and Titirici, 2021)</w:t>
      </w:r>
      <w:r w:rsidR="00706AED">
        <w:fldChar w:fldCharType="end"/>
      </w:r>
      <w:r w:rsidR="007636DD">
        <w:t xml:space="preserve">. For the purpose, </w:t>
      </w:r>
      <w:r w:rsidR="0035007E" w:rsidRPr="0035007E">
        <w:t xml:space="preserve">this study explores the </w:t>
      </w:r>
      <w:r w:rsidR="005E574B">
        <w:t>critical</w:t>
      </w:r>
      <w:r w:rsidR="0035007E" w:rsidRPr="0035007E">
        <w:t xml:space="preserve"> role of reaction severity and precursor concentration in HTC of D-xylose</w:t>
      </w:r>
      <w:r w:rsidR="00103EB0">
        <w:t>.</w:t>
      </w:r>
      <w:r w:rsidR="00831B97">
        <w:t xml:space="preserve"> </w:t>
      </w:r>
      <w:ins w:id="3" w:author="Antonio Picone" w:date="2026-02-09T11:18:00Z" w16du:dateUtc="2026-02-09T10:18:00Z">
        <w:r w:rsidR="00271C01">
          <w:t>Additionally, f</w:t>
        </w:r>
      </w:ins>
      <w:ins w:id="4" w:author="Antonio Picone" w:date="2026-02-09T11:17:00Z" w16du:dateUtc="2026-02-09T10:17:00Z">
        <w:r w:rsidR="00271C01">
          <w:t>or</w:t>
        </w:r>
      </w:ins>
      <w:ins w:id="5" w:author="Antonio Picone" w:date="2026-02-09T11:09:00Z" w16du:dateUtc="2026-02-09T10:09:00Z">
        <w:r w:rsidR="00F63F8C">
          <w:t xml:space="preserve"> the first time in literature, </w:t>
        </w:r>
      </w:ins>
      <w:ins w:id="6" w:author="Antonio Picone" w:date="2026-02-09T11:08:00Z" w16du:dateUtc="2026-02-09T10:08:00Z">
        <w:r w:rsidR="00F63F8C">
          <w:t>a two-stage seq</w:t>
        </w:r>
      </w:ins>
      <w:ins w:id="7" w:author="Antonio Picone" w:date="2026-02-09T11:09:00Z" w16du:dateUtc="2026-02-09T10:09:00Z">
        <w:r w:rsidR="00F63F8C">
          <w:t>uential HTC is proposed to shed light on the c</w:t>
        </w:r>
      </w:ins>
      <w:ins w:id="8" w:author="Antonio Picone" w:date="2026-02-09T11:10:00Z" w16du:dateUtc="2026-02-09T10:10:00Z">
        <w:r w:rsidR="00F63F8C">
          <w:t>onversion priorities</w:t>
        </w:r>
      </w:ins>
      <w:ins w:id="9" w:author="Antonio Picone" w:date="2026-02-09T11:11:00Z" w16du:dateUtc="2026-02-09T10:11:00Z">
        <w:r w:rsidR="00F63F8C">
          <w:t xml:space="preserve"> </w:t>
        </w:r>
      </w:ins>
      <w:ins w:id="10" w:author="Antonio Picone" w:date="2026-02-09T11:15:00Z" w16du:dateUtc="2026-02-09T10:15:00Z">
        <w:r w:rsidR="00F63F8C">
          <w:t>and</w:t>
        </w:r>
      </w:ins>
      <w:ins w:id="11" w:author="Antonio Picone" w:date="2026-02-09T11:11:00Z" w16du:dateUtc="2026-02-09T10:11:00Z">
        <w:r w:rsidR="00F63F8C">
          <w:t xml:space="preserve"> the formation of solid phases, when both temperature and substrate concentration</w:t>
        </w:r>
      </w:ins>
      <w:ins w:id="12" w:author="Antonio Picone" w:date="2026-02-09T11:12:00Z" w16du:dateUtc="2026-02-09T10:12:00Z">
        <w:r w:rsidR="00F63F8C">
          <w:t xml:space="preserve"> vary during the process</w:t>
        </w:r>
      </w:ins>
      <w:ins w:id="13" w:author="Antonio Picone" w:date="2026-02-09T11:19:00Z" w16du:dateUtc="2026-02-09T10:19:00Z">
        <w:r w:rsidR="00271C01">
          <w:t>.</w:t>
        </w:r>
      </w:ins>
      <w:ins w:id="14" w:author="Antonio Picone" w:date="2026-02-09T11:17:00Z" w16du:dateUtc="2026-02-09T10:17:00Z">
        <w:r w:rsidR="00271C01">
          <w:t xml:space="preserve"> </w:t>
        </w:r>
      </w:ins>
    </w:p>
    <w:p w14:paraId="7B9B2DCE" w14:textId="288A5F18" w:rsidR="00F8525B" w:rsidRPr="003C1431" w:rsidRDefault="00831B97" w:rsidP="007636DD">
      <w:pPr>
        <w:pStyle w:val="CETBodytext"/>
      </w:pPr>
      <w:r w:rsidRPr="00831B97">
        <w:t xml:space="preserve">The obtained results could provide a new perspective for the comprehension of the dynamic interplay between </w:t>
      </w:r>
      <w:r w:rsidR="00AC507E" w:rsidRPr="00831B97">
        <w:t>hydrothermal conditions</w:t>
      </w:r>
      <w:r w:rsidRPr="00831B97">
        <w:t xml:space="preserve"> and char formation, which requires new efforts to unveil the true nature of the multiphase reactions involved.</w:t>
      </w:r>
    </w:p>
    <w:p w14:paraId="5741900F" w14:textId="792118B0" w:rsidR="00453E24" w:rsidRDefault="002A02F8" w:rsidP="00453E24">
      <w:pPr>
        <w:pStyle w:val="CETHeading1"/>
      </w:pPr>
      <w:r>
        <w:t>Materials and methods</w:t>
      </w:r>
    </w:p>
    <w:p w14:paraId="2BD85CEA" w14:textId="3FDC7D7B" w:rsidR="003E376F" w:rsidRDefault="00D07705" w:rsidP="003E376F">
      <w:pPr>
        <w:pStyle w:val="CETheadingx"/>
      </w:pPr>
      <w:r>
        <w:t>Synthesis of hydrothermal carbons</w:t>
      </w:r>
    </w:p>
    <w:p w14:paraId="2135DA53" w14:textId="2AE330A9" w:rsidR="00AE199C" w:rsidRDefault="00AC507E" w:rsidP="00F2541B">
      <w:pPr>
        <w:pStyle w:val="CETBodytext"/>
      </w:pPr>
      <w:r>
        <w:t xml:space="preserve">The hydrothermal carbons were synthesized through a </w:t>
      </w:r>
      <w:r w:rsidR="00056923">
        <w:t>stainless-steel</w:t>
      </w:r>
      <w:r>
        <w:t xml:space="preserve"> batch reactor</w:t>
      </w:r>
      <w:r w:rsidR="000C000C">
        <w:t>,</w:t>
      </w:r>
      <w:r>
        <w:t xml:space="preserve"> with an internal volume of 50 mL</w:t>
      </w:r>
      <w:r w:rsidR="000C000C">
        <w:t>,</w:t>
      </w:r>
      <w:r>
        <w:t xml:space="preserve"> by using</w:t>
      </w:r>
      <w:r w:rsidR="000C000C">
        <w:t xml:space="preserve"> </w:t>
      </w:r>
      <w:r w:rsidR="000C000C" w:rsidRPr="000C000C">
        <w:t>microcrystalline D-xylose (Chem-Lab, 99% purity)</w:t>
      </w:r>
      <w:r w:rsidR="000C000C">
        <w:t xml:space="preserve"> as starting feedstock.</w:t>
      </w:r>
      <w:r w:rsidR="000F28A9">
        <w:t xml:space="preserve"> As listed in Table 1, three groups of experiments were designed to study the effect of reaction severity, precursor concentration, and a two-stage sequential HTC on char formation and properties.</w:t>
      </w:r>
      <w:r w:rsidR="00AE199C">
        <w:t xml:space="preserve"> </w:t>
      </w:r>
    </w:p>
    <w:p w14:paraId="5C61A89B" w14:textId="4BC19DB8" w:rsidR="00BF1AA3" w:rsidRPr="00BF1AA3" w:rsidRDefault="00BF1AA3" w:rsidP="00BF1AA3">
      <w:pPr>
        <w:pStyle w:val="CETTabletitle"/>
      </w:pPr>
      <w:r>
        <w:t>Table 1</w:t>
      </w:r>
      <w:r w:rsidRPr="00B57B36">
        <w:t xml:space="preserve">: </w:t>
      </w:r>
      <w:r>
        <w:t>Experimental d</w:t>
      </w:r>
      <w:r w:rsidR="008C2391">
        <w:t>esign (SF=severity factor, logR</w:t>
      </w:r>
      <w:r w:rsidR="008C2391">
        <w:rPr>
          <w:vertAlign w:val="subscript"/>
        </w:rPr>
        <w:t>0</w:t>
      </w:r>
      <w:r w:rsidR="0099296D">
        <w:rPr>
          <w:i w:val="0"/>
          <w:iCs/>
        </w:rPr>
        <w:t>; c= starting concentration</w:t>
      </w:r>
      <w:r w:rsidR="00D820A3">
        <w:rPr>
          <w:i w:val="0"/>
          <w:iCs/>
        </w:rPr>
        <w:t xml:space="preserve"> of D-xylose</w:t>
      </w:r>
      <w:r>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993"/>
        <w:gridCol w:w="1275"/>
        <w:gridCol w:w="1134"/>
        <w:gridCol w:w="1134"/>
        <w:gridCol w:w="1134"/>
        <w:gridCol w:w="1134"/>
      </w:tblGrid>
      <w:tr w:rsidR="002F13E9" w:rsidRPr="00B57B36" w14:paraId="42C1E785" w14:textId="77777777" w:rsidTr="00BF1AA3">
        <w:tc>
          <w:tcPr>
            <w:tcW w:w="993" w:type="dxa"/>
            <w:vMerge w:val="restart"/>
            <w:tcBorders>
              <w:top w:val="single" w:sz="12" w:space="0" w:color="008000"/>
              <w:bottom w:val="single" w:sz="4" w:space="0" w:color="008000"/>
            </w:tcBorders>
            <w:shd w:val="clear" w:color="auto" w:fill="FFFFFF"/>
            <w:vAlign w:val="center"/>
          </w:tcPr>
          <w:p w14:paraId="21829BC5" w14:textId="77777777" w:rsidR="002F13E9" w:rsidRPr="00B57B36" w:rsidRDefault="002F13E9" w:rsidP="00F24C83">
            <w:pPr>
              <w:pStyle w:val="CETBodytext"/>
              <w:jc w:val="center"/>
              <w:rPr>
                <w:lang w:val="en-GB"/>
              </w:rPr>
            </w:pPr>
            <w:r>
              <w:rPr>
                <w:lang w:val="en-GB"/>
              </w:rPr>
              <w:t>HTC test</w:t>
            </w:r>
          </w:p>
        </w:tc>
        <w:tc>
          <w:tcPr>
            <w:tcW w:w="1275" w:type="dxa"/>
            <w:vMerge w:val="restart"/>
            <w:tcBorders>
              <w:top w:val="single" w:sz="12" w:space="0" w:color="008000"/>
              <w:bottom w:val="single" w:sz="4" w:space="0" w:color="008000"/>
            </w:tcBorders>
            <w:shd w:val="clear" w:color="auto" w:fill="FFFFFF"/>
            <w:vAlign w:val="center"/>
          </w:tcPr>
          <w:p w14:paraId="7B511A2F" w14:textId="77777777" w:rsidR="002F13E9" w:rsidRDefault="00A23FFC" w:rsidP="00F24C83">
            <w:pPr>
              <w:pStyle w:val="CETBodytext"/>
              <w:jc w:val="center"/>
              <w:rPr>
                <w:lang w:val="en-GB"/>
              </w:rPr>
            </w:pPr>
            <w:r>
              <w:rPr>
                <w:lang w:val="en-GB"/>
              </w:rPr>
              <w:t>Experiments</w:t>
            </w:r>
          </w:p>
          <w:p w14:paraId="2A9E966E" w14:textId="03A1A164" w:rsidR="00A23FFC" w:rsidRPr="00B57B36" w:rsidRDefault="00A23FFC" w:rsidP="00F24C83">
            <w:pPr>
              <w:pStyle w:val="CETBodytext"/>
              <w:jc w:val="center"/>
              <w:rPr>
                <w:lang w:val="en-GB"/>
              </w:rPr>
            </w:pPr>
            <w:r>
              <w:rPr>
                <w:lang w:val="en-GB"/>
              </w:rPr>
              <w:t>group</w:t>
            </w:r>
          </w:p>
        </w:tc>
        <w:tc>
          <w:tcPr>
            <w:tcW w:w="4536" w:type="dxa"/>
            <w:gridSpan w:val="4"/>
            <w:tcBorders>
              <w:top w:val="single" w:sz="12" w:space="0" w:color="008000"/>
              <w:bottom w:val="single" w:sz="4" w:space="0" w:color="008000"/>
            </w:tcBorders>
            <w:shd w:val="clear" w:color="auto" w:fill="FFFFFF"/>
            <w:vAlign w:val="center"/>
          </w:tcPr>
          <w:p w14:paraId="20FDC6D7" w14:textId="77777777" w:rsidR="002F13E9" w:rsidRPr="00B57B36" w:rsidRDefault="002F13E9" w:rsidP="00F24C83">
            <w:pPr>
              <w:pStyle w:val="CETBodytext"/>
              <w:ind w:right="-1"/>
              <w:jc w:val="center"/>
              <w:rPr>
                <w:rFonts w:cs="Arial"/>
                <w:szCs w:val="18"/>
                <w:lang w:val="en-GB"/>
              </w:rPr>
            </w:pPr>
            <w:r>
              <w:rPr>
                <w:lang w:val="en-GB"/>
              </w:rPr>
              <w:t>Reaction conditions</w:t>
            </w:r>
          </w:p>
        </w:tc>
      </w:tr>
      <w:tr w:rsidR="002F13E9" w:rsidRPr="00B57B36" w14:paraId="56DFA553" w14:textId="77777777" w:rsidTr="00BF1AA3">
        <w:tc>
          <w:tcPr>
            <w:tcW w:w="993" w:type="dxa"/>
            <w:vMerge/>
            <w:tcBorders>
              <w:top w:val="nil"/>
              <w:bottom w:val="single" w:sz="4" w:space="0" w:color="008000"/>
            </w:tcBorders>
            <w:shd w:val="clear" w:color="auto" w:fill="FFFFFF"/>
            <w:vAlign w:val="center"/>
          </w:tcPr>
          <w:p w14:paraId="23DBA2C0" w14:textId="71667BA0" w:rsidR="002F13E9" w:rsidRPr="00B57B36" w:rsidRDefault="002F13E9" w:rsidP="00F24C83">
            <w:pPr>
              <w:pStyle w:val="CETBodytext"/>
              <w:rPr>
                <w:lang w:val="en-GB"/>
              </w:rPr>
            </w:pPr>
          </w:p>
        </w:tc>
        <w:tc>
          <w:tcPr>
            <w:tcW w:w="1275" w:type="dxa"/>
            <w:vMerge/>
            <w:tcBorders>
              <w:top w:val="nil"/>
              <w:bottom w:val="single" w:sz="4" w:space="0" w:color="008000"/>
            </w:tcBorders>
            <w:shd w:val="clear" w:color="auto" w:fill="FFFFFF"/>
            <w:vAlign w:val="center"/>
          </w:tcPr>
          <w:p w14:paraId="3BFF5387" w14:textId="77777777" w:rsidR="002F13E9" w:rsidRPr="00B57B36" w:rsidRDefault="002F13E9" w:rsidP="00F24C83">
            <w:pPr>
              <w:pStyle w:val="CETBodytext"/>
              <w:rPr>
                <w:lang w:val="en-GB"/>
              </w:rPr>
            </w:pPr>
          </w:p>
        </w:tc>
        <w:tc>
          <w:tcPr>
            <w:tcW w:w="1134" w:type="dxa"/>
            <w:tcBorders>
              <w:top w:val="single" w:sz="4" w:space="0" w:color="008000"/>
              <w:bottom w:val="single" w:sz="4" w:space="0" w:color="008000"/>
            </w:tcBorders>
            <w:shd w:val="clear" w:color="auto" w:fill="FFFFFF"/>
            <w:vAlign w:val="center"/>
          </w:tcPr>
          <w:p w14:paraId="4D342939" w14:textId="78003790" w:rsidR="002F13E9" w:rsidRPr="00B57B36" w:rsidRDefault="002F13E9" w:rsidP="00F24C83">
            <w:pPr>
              <w:pStyle w:val="CETBodytext"/>
              <w:jc w:val="center"/>
              <w:rPr>
                <w:lang w:val="en-GB"/>
              </w:rPr>
            </w:pPr>
            <w:r>
              <w:rPr>
                <w:lang w:val="en-GB"/>
              </w:rPr>
              <w:t>Temperature</w:t>
            </w:r>
            <w:r w:rsidR="004C4BED">
              <w:rPr>
                <w:lang w:val="en-GB"/>
              </w:rPr>
              <w:t xml:space="preserve"> (°C)</w:t>
            </w:r>
          </w:p>
        </w:tc>
        <w:tc>
          <w:tcPr>
            <w:tcW w:w="1134" w:type="dxa"/>
            <w:tcBorders>
              <w:top w:val="single" w:sz="4" w:space="0" w:color="008000"/>
              <w:bottom w:val="single" w:sz="4" w:space="0" w:color="008000"/>
            </w:tcBorders>
            <w:shd w:val="clear" w:color="auto" w:fill="FFFFFF"/>
            <w:vAlign w:val="center"/>
          </w:tcPr>
          <w:p w14:paraId="03FE1ACD" w14:textId="77777777" w:rsidR="004C4BED" w:rsidRDefault="002F13E9" w:rsidP="00F24C83">
            <w:pPr>
              <w:pStyle w:val="CETBodytext"/>
              <w:ind w:right="-1"/>
              <w:jc w:val="center"/>
              <w:rPr>
                <w:rFonts w:cs="Arial"/>
                <w:szCs w:val="18"/>
                <w:lang w:val="en-GB"/>
              </w:rPr>
            </w:pPr>
            <w:r>
              <w:rPr>
                <w:rFonts w:cs="Arial"/>
                <w:szCs w:val="18"/>
                <w:lang w:val="en-GB"/>
              </w:rPr>
              <w:t>Time</w:t>
            </w:r>
            <w:r w:rsidR="004C4BED">
              <w:rPr>
                <w:rFonts w:cs="Arial"/>
                <w:szCs w:val="18"/>
                <w:lang w:val="en-GB"/>
              </w:rPr>
              <w:t xml:space="preserve"> </w:t>
            </w:r>
          </w:p>
          <w:p w14:paraId="651E5EF9" w14:textId="4656EE0F" w:rsidR="002F13E9" w:rsidRPr="00B57B36" w:rsidRDefault="004C4BED" w:rsidP="00F24C83">
            <w:pPr>
              <w:pStyle w:val="CETBodytext"/>
              <w:ind w:right="-1"/>
              <w:jc w:val="center"/>
              <w:rPr>
                <w:rFonts w:cs="Arial"/>
                <w:szCs w:val="18"/>
                <w:lang w:val="en-GB"/>
              </w:rPr>
            </w:pPr>
            <w:r>
              <w:rPr>
                <w:rFonts w:cs="Arial"/>
                <w:szCs w:val="18"/>
                <w:lang w:val="en-GB"/>
              </w:rPr>
              <w:t>(min)</w:t>
            </w:r>
          </w:p>
        </w:tc>
        <w:tc>
          <w:tcPr>
            <w:tcW w:w="1134" w:type="dxa"/>
            <w:tcBorders>
              <w:top w:val="single" w:sz="4" w:space="0" w:color="008000"/>
              <w:bottom w:val="single" w:sz="4" w:space="0" w:color="008000"/>
            </w:tcBorders>
            <w:shd w:val="clear" w:color="auto" w:fill="FFFFFF"/>
            <w:vAlign w:val="center"/>
          </w:tcPr>
          <w:p w14:paraId="1181276C" w14:textId="77777777" w:rsidR="004C4BED" w:rsidRDefault="002F13E9" w:rsidP="00F24C83">
            <w:pPr>
              <w:pStyle w:val="CETBodytext"/>
              <w:ind w:right="-1"/>
              <w:jc w:val="center"/>
              <w:rPr>
                <w:rFonts w:cs="Arial"/>
                <w:szCs w:val="18"/>
                <w:lang w:val="en-GB"/>
              </w:rPr>
            </w:pPr>
            <w:r>
              <w:rPr>
                <w:rFonts w:cs="Arial"/>
                <w:szCs w:val="18"/>
                <w:lang w:val="en-GB"/>
              </w:rPr>
              <w:t>SF</w:t>
            </w:r>
            <w:r w:rsidR="004C4BED">
              <w:rPr>
                <w:rFonts w:cs="Arial"/>
                <w:szCs w:val="18"/>
                <w:lang w:val="en-GB"/>
              </w:rPr>
              <w:t xml:space="preserve"> </w:t>
            </w:r>
          </w:p>
          <w:p w14:paraId="592E6C8B" w14:textId="22D213DB" w:rsidR="002F13E9" w:rsidRPr="004C4BED" w:rsidRDefault="004C4BED" w:rsidP="00F24C83">
            <w:pPr>
              <w:pStyle w:val="CETBodytext"/>
              <w:ind w:right="-1"/>
              <w:jc w:val="center"/>
              <w:rPr>
                <w:rFonts w:cs="Arial"/>
                <w:szCs w:val="18"/>
                <w:lang w:val="en-GB"/>
              </w:rPr>
            </w:pPr>
            <w:r>
              <w:rPr>
                <w:rFonts w:cs="Arial"/>
                <w:szCs w:val="18"/>
                <w:lang w:val="en-GB"/>
              </w:rPr>
              <w:t>(logR</w:t>
            </w:r>
            <w:r>
              <w:rPr>
                <w:rFonts w:cs="Arial"/>
                <w:szCs w:val="18"/>
                <w:vertAlign w:val="subscript"/>
                <w:lang w:val="en-GB"/>
              </w:rPr>
              <w:t>0</w:t>
            </w:r>
            <w:r>
              <w:rPr>
                <w:rFonts w:cs="Arial"/>
                <w:szCs w:val="18"/>
                <w:lang w:val="en-GB"/>
              </w:rPr>
              <w:t>)</w:t>
            </w:r>
          </w:p>
        </w:tc>
        <w:tc>
          <w:tcPr>
            <w:tcW w:w="1134" w:type="dxa"/>
            <w:tcBorders>
              <w:top w:val="single" w:sz="4" w:space="0" w:color="008000"/>
              <w:bottom w:val="single" w:sz="4" w:space="0" w:color="008000"/>
            </w:tcBorders>
            <w:shd w:val="clear" w:color="auto" w:fill="FFFFFF"/>
            <w:vAlign w:val="center"/>
          </w:tcPr>
          <w:p w14:paraId="68C138F1" w14:textId="3B45BC0A" w:rsidR="006843C3" w:rsidRDefault="006843C3" w:rsidP="00F24C83">
            <w:pPr>
              <w:pStyle w:val="CETBodytext"/>
              <w:ind w:right="-1"/>
              <w:jc w:val="center"/>
              <w:rPr>
                <w:rFonts w:cs="Arial"/>
                <w:szCs w:val="18"/>
                <w:lang w:val="en-GB"/>
              </w:rPr>
            </w:pPr>
            <w:r>
              <w:rPr>
                <w:rFonts w:cs="Arial"/>
                <w:szCs w:val="18"/>
                <w:lang w:val="en-GB"/>
              </w:rPr>
              <w:t>c</w:t>
            </w:r>
          </w:p>
          <w:p w14:paraId="6506F486" w14:textId="1A19BF01" w:rsidR="002F13E9" w:rsidRPr="00B57B36" w:rsidRDefault="004C4BED" w:rsidP="00F24C83">
            <w:pPr>
              <w:pStyle w:val="CETBodytext"/>
              <w:ind w:right="-1"/>
              <w:jc w:val="center"/>
              <w:rPr>
                <w:rFonts w:cs="Arial"/>
                <w:szCs w:val="18"/>
                <w:lang w:val="en-GB"/>
              </w:rPr>
            </w:pPr>
            <w:r>
              <w:rPr>
                <w:rFonts w:cs="Arial"/>
                <w:szCs w:val="18"/>
                <w:lang w:val="en-GB"/>
              </w:rPr>
              <w:t xml:space="preserve"> (%)</w:t>
            </w:r>
          </w:p>
        </w:tc>
      </w:tr>
      <w:tr w:rsidR="00866A39" w:rsidRPr="00B57B36" w14:paraId="7CE99CCB" w14:textId="77777777" w:rsidTr="00BF1AA3">
        <w:tc>
          <w:tcPr>
            <w:tcW w:w="993" w:type="dxa"/>
            <w:tcBorders>
              <w:top w:val="single" w:sz="4" w:space="0" w:color="008000"/>
            </w:tcBorders>
            <w:shd w:val="clear" w:color="auto" w:fill="FFFFFF"/>
          </w:tcPr>
          <w:p w14:paraId="5CD64987" w14:textId="77777777" w:rsidR="00866A39" w:rsidRPr="00B57B36" w:rsidRDefault="00866A39" w:rsidP="00F24C83">
            <w:pPr>
              <w:pStyle w:val="CETBodytext"/>
              <w:ind w:right="-1"/>
              <w:jc w:val="center"/>
              <w:rPr>
                <w:rFonts w:cs="Arial"/>
                <w:szCs w:val="18"/>
                <w:lang w:val="en-GB"/>
              </w:rPr>
            </w:pPr>
            <w:r>
              <w:rPr>
                <w:rFonts w:cs="Arial"/>
                <w:szCs w:val="18"/>
                <w:lang w:val="en-GB"/>
              </w:rPr>
              <w:t>(1)</w:t>
            </w:r>
          </w:p>
        </w:tc>
        <w:tc>
          <w:tcPr>
            <w:tcW w:w="1275" w:type="dxa"/>
            <w:vMerge w:val="restart"/>
            <w:tcBorders>
              <w:top w:val="single" w:sz="4" w:space="0" w:color="008000"/>
            </w:tcBorders>
            <w:shd w:val="clear" w:color="auto" w:fill="FFFFFF"/>
            <w:vAlign w:val="center"/>
          </w:tcPr>
          <w:p w14:paraId="23CF9ADC" w14:textId="7FE6678A" w:rsidR="00866A39" w:rsidRPr="00B57B36" w:rsidRDefault="00E72654" w:rsidP="00F24C83">
            <w:pPr>
              <w:pStyle w:val="CETBodytext"/>
              <w:ind w:right="-1"/>
              <w:jc w:val="center"/>
              <w:rPr>
                <w:rFonts w:cs="Arial"/>
                <w:szCs w:val="18"/>
                <w:lang w:val="en-GB"/>
              </w:rPr>
            </w:pPr>
            <w:r>
              <w:rPr>
                <w:rFonts w:cs="Arial"/>
                <w:szCs w:val="18"/>
                <w:lang w:val="en-GB"/>
              </w:rPr>
              <w:t xml:space="preserve">(I) </w:t>
            </w:r>
            <w:r w:rsidR="00D472C7">
              <w:rPr>
                <w:rFonts w:cs="Arial"/>
                <w:szCs w:val="18"/>
                <w:lang w:val="en-GB"/>
              </w:rPr>
              <w:t xml:space="preserve">- </w:t>
            </w:r>
            <w:r w:rsidR="00866A39">
              <w:rPr>
                <w:rFonts w:cs="Arial"/>
                <w:szCs w:val="18"/>
                <w:lang w:val="en-GB"/>
              </w:rPr>
              <w:t>Effect of reaction severity</w:t>
            </w:r>
          </w:p>
        </w:tc>
        <w:tc>
          <w:tcPr>
            <w:tcW w:w="1134" w:type="dxa"/>
            <w:tcBorders>
              <w:top w:val="single" w:sz="4" w:space="0" w:color="008000"/>
            </w:tcBorders>
            <w:shd w:val="clear" w:color="auto" w:fill="FFFFFF"/>
          </w:tcPr>
          <w:p w14:paraId="6E74A317" w14:textId="1C09A0F6" w:rsidR="00866A39" w:rsidRPr="00B57B36" w:rsidRDefault="00BB0A01" w:rsidP="00F24C83">
            <w:pPr>
              <w:pStyle w:val="CETBodytext"/>
              <w:ind w:right="-1"/>
              <w:jc w:val="center"/>
              <w:rPr>
                <w:rFonts w:cs="Arial"/>
                <w:szCs w:val="18"/>
                <w:lang w:val="en-GB"/>
              </w:rPr>
            </w:pPr>
            <w:r>
              <w:rPr>
                <w:rFonts w:cs="Arial"/>
                <w:szCs w:val="18"/>
                <w:lang w:val="en-GB"/>
              </w:rPr>
              <w:t>210</w:t>
            </w:r>
          </w:p>
        </w:tc>
        <w:tc>
          <w:tcPr>
            <w:tcW w:w="1134" w:type="dxa"/>
            <w:tcBorders>
              <w:top w:val="single" w:sz="4" w:space="0" w:color="008000"/>
            </w:tcBorders>
            <w:shd w:val="clear" w:color="auto" w:fill="FFFFFF"/>
          </w:tcPr>
          <w:p w14:paraId="0BA199E7" w14:textId="55B5D2CD" w:rsidR="00866A39" w:rsidRPr="00B57B36" w:rsidRDefault="00BB0A01" w:rsidP="00F24C83">
            <w:pPr>
              <w:pStyle w:val="CETBodytext"/>
              <w:ind w:right="-1"/>
              <w:jc w:val="center"/>
              <w:rPr>
                <w:rFonts w:cs="Arial"/>
                <w:szCs w:val="18"/>
                <w:lang w:val="en-GB"/>
              </w:rPr>
            </w:pPr>
            <w:r>
              <w:rPr>
                <w:rFonts w:cs="Arial"/>
                <w:szCs w:val="18"/>
                <w:lang w:val="en-GB"/>
              </w:rPr>
              <w:t>3</w:t>
            </w:r>
            <w:r w:rsidR="00866A39">
              <w:rPr>
                <w:rFonts w:cs="Arial"/>
                <w:szCs w:val="18"/>
                <w:lang w:val="en-GB"/>
              </w:rPr>
              <w:t>0</w:t>
            </w:r>
          </w:p>
        </w:tc>
        <w:tc>
          <w:tcPr>
            <w:tcW w:w="1134" w:type="dxa"/>
            <w:tcBorders>
              <w:top w:val="single" w:sz="4" w:space="0" w:color="008000"/>
            </w:tcBorders>
            <w:shd w:val="clear" w:color="auto" w:fill="FFFFFF"/>
          </w:tcPr>
          <w:p w14:paraId="5199DFCD" w14:textId="664F6EC6" w:rsidR="00866A39" w:rsidRPr="00B57B36" w:rsidRDefault="00F24C83" w:rsidP="00F24C83">
            <w:pPr>
              <w:pStyle w:val="CETBodytext"/>
              <w:ind w:right="-1"/>
              <w:jc w:val="center"/>
              <w:rPr>
                <w:rFonts w:cs="Arial"/>
                <w:szCs w:val="18"/>
                <w:lang w:val="en-GB"/>
              </w:rPr>
            </w:pPr>
            <w:r>
              <w:rPr>
                <w:rFonts w:cs="Arial"/>
                <w:szCs w:val="18"/>
                <w:lang w:val="en-GB"/>
              </w:rPr>
              <w:t>4.72</w:t>
            </w:r>
          </w:p>
        </w:tc>
        <w:tc>
          <w:tcPr>
            <w:tcW w:w="1134" w:type="dxa"/>
            <w:tcBorders>
              <w:top w:val="single" w:sz="4" w:space="0" w:color="008000"/>
            </w:tcBorders>
            <w:shd w:val="clear" w:color="auto" w:fill="FFFFFF"/>
          </w:tcPr>
          <w:p w14:paraId="172B8DBF" w14:textId="037088AF" w:rsidR="00866A39" w:rsidRPr="00B57B36" w:rsidRDefault="004F1CD0" w:rsidP="00F24C83">
            <w:pPr>
              <w:pStyle w:val="CETBodytext"/>
              <w:ind w:right="-1"/>
              <w:jc w:val="center"/>
              <w:rPr>
                <w:rFonts w:cs="Arial"/>
                <w:szCs w:val="18"/>
                <w:lang w:val="en-GB"/>
              </w:rPr>
            </w:pPr>
            <w:r>
              <w:rPr>
                <w:rFonts w:cs="Arial"/>
                <w:szCs w:val="18"/>
                <w:lang w:val="en-GB"/>
              </w:rPr>
              <w:t>10</w:t>
            </w:r>
          </w:p>
        </w:tc>
      </w:tr>
      <w:tr w:rsidR="00866A39" w:rsidRPr="00B57B36" w14:paraId="42988228" w14:textId="77777777" w:rsidTr="00BF1AA3">
        <w:tc>
          <w:tcPr>
            <w:tcW w:w="993" w:type="dxa"/>
            <w:shd w:val="clear" w:color="auto" w:fill="FFFFFF"/>
          </w:tcPr>
          <w:p w14:paraId="293111BB" w14:textId="77777777" w:rsidR="00866A39" w:rsidRDefault="00866A39" w:rsidP="00F24C83">
            <w:pPr>
              <w:pStyle w:val="CETBodytext"/>
              <w:ind w:right="-1"/>
              <w:jc w:val="center"/>
              <w:rPr>
                <w:rFonts w:cs="Arial"/>
                <w:szCs w:val="18"/>
                <w:lang w:val="en-GB"/>
              </w:rPr>
            </w:pPr>
            <w:r>
              <w:rPr>
                <w:rFonts w:cs="Arial"/>
                <w:szCs w:val="18"/>
                <w:lang w:val="en-GB"/>
              </w:rPr>
              <w:t>(2)</w:t>
            </w:r>
          </w:p>
        </w:tc>
        <w:tc>
          <w:tcPr>
            <w:tcW w:w="1275" w:type="dxa"/>
            <w:vMerge/>
            <w:shd w:val="clear" w:color="auto" w:fill="FFFFFF"/>
          </w:tcPr>
          <w:p w14:paraId="5A8201AF" w14:textId="4C563868" w:rsidR="00866A39" w:rsidRDefault="00866A39" w:rsidP="00F24C83">
            <w:pPr>
              <w:pStyle w:val="CETBodytext"/>
              <w:ind w:right="-1"/>
              <w:jc w:val="center"/>
              <w:rPr>
                <w:rFonts w:cs="Arial"/>
                <w:szCs w:val="18"/>
                <w:lang w:val="en-GB"/>
              </w:rPr>
            </w:pPr>
          </w:p>
        </w:tc>
        <w:tc>
          <w:tcPr>
            <w:tcW w:w="1134" w:type="dxa"/>
            <w:shd w:val="clear" w:color="auto" w:fill="FFFFFF"/>
          </w:tcPr>
          <w:p w14:paraId="48876CBE" w14:textId="1EC3BBB4" w:rsidR="00866A39" w:rsidRDefault="00BB0A01" w:rsidP="00F24C83">
            <w:pPr>
              <w:pStyle w:val="CETBodytext"/>
              <w:ind w:right="-1"/>
              <w:jc w:val="center"/>
              <w:rPr>
                <w:rFonts w:cs="Arial"/>
                <w:szCs w:val="18"/>
                <w:lang w:val="en-GB"/>
              </w:rPr>
            </w:pPr>
            <w:r>
              <w:rPr>
                <w:rFonts w:cs="Arial"/>
                <w:szCs w:val="18"/>
                <w:lang w:val="en-GB"/>
              </w:rPr>
              <w:t>210</w:t>
            </w:r>
          </w:p>
        </w:tc>
        <w:tc>
          <w:tcPr>
            <w:tcW w:w="1134" w:type="dxa"/>
            <w:shd w:val="clear" w:color="auto" w:fill="FFFFFF"/>
          </w:tcPr>
          <w:p w14:paraId="0E638A85" w14:textId="77777777" w:rsidR="00866A39" w:rsidRDefault="00866A39" w:rsidP="00F24C83">
            <w:pPr>
              <w:pStyle w:val="CETBodytext"/>
              <w:ind w:right="-1"/>
              <w:jc w:val="center"/>
              <w:rPr>
                <w:rFonts w:cs="Arial"/>
                <w:szCs w:val="18"/>
                <w:lang w:val="en-GB"/>
              </w:rPr>
            </w:pPr>
            <w:r>
              <w:rPr>
                <w:rFonts w:cs="Arial"/>
                <w:szCs w:val="18"/>
                <w:lang w:val="en-GB"/>
              </w:rPr>
              <w:t>60</w:t>
            </w:r>
          </w:p>
        </w:tc>
        <w:tc>
          <w:tcPr>
            <w:tcW w:w="1134" w:type="dxa"/>
            <w:shd w:val="clear" w:color="auto" w:fill="FFFFFF"/>
          </w:tcPr>
          <w:p w14:paraId="1BC5CD76" w14:textId="54BFDCCC" w:rsidR="00866A39" w:rsidRPr="00B57B36" w:rsidRDefault="00F24C83" w:rsidP="00F24C83">
            <w:pPr>
              <w:pStyle w:val="CETBodytext"/>
              <w:ind w:right="-1"/>
              <w:jc w:val="center"/>
              <w:rPr>
                <w:rFonts w:cs="Arial"/>
                <w:szCs w:val="18"/>
                <w:lang w:val="en-GB"/>
              </w:rPr>
            </w:pPr>
            <w:r>
              <w:rPr>
                <w:rFonts w:cs="Arial"/>
                <w:szCs w:val="18"/>
                <w:lang w:val="en-GB"/>
              </w:rPr>
              <w:t>5.02</w:t>
            </w:r>
          </w:p>
        </w:tc>
        <w:tc>
          <w:tcPr>
            <w:tcW w:w="1134" w:type="dxa"/>
            <w:shd w:val="clear" w:color="auto" w:fill="FFFFFF"/>
          </w:tcPr>
          <w:p w14:paraId="0E67E3BD" w14:textId="40ADC324" w:rsidR="00866A39" w:rsidRDefault="004F1CD0" w:rsidP="00F24C83">
            <w:pPr>
              <w:pStyle w:val="CETBodytext"/>
              <w:ind w:right="-1"/>
              <w:jc w:val="center"/>
              <w:rPr>
                <w:rFonts w:cs="Arial"/>
                <w:szCs w:val="18"/>
                <w:lang w:val="en-GB"/>
              </w:rPr>
            </w:pPr>
            <w:r>
              <w:rPr>
                <w:rFonts w:cs="Arial"/>
                <w:szCs w:val="18"/>
                <w:lang w:val="en-GB"/>
              </w:rPr>
              <w:t>10</w:t>
            </w:r>
          </w:p>
        </w:tc>
      </w:tr>
      <w:tr w:rsidR="00866A39" w:rsidRPr="00B57B36" w14:paraId="30AA8020" w14:textId="77777777" w:rsidTr="00BF1AA3">
        <w:tc>
          <w:tcPr>
            <w:tcW w:w="993" w:type="dxa"/>
            <w:shd w:val="clear" w:color="auto" w:fill="FFFFFF"/>
          </w:tcPr>
          <w:p w14:paraId="6FC610B8" w14:textId="77777777" w:rsidR="00866A39" w:rsidRDefault="00866A39" w:rsidP="00F24C83">
            <w:pPr>
              <w:pStyle w:val="CETBodytext"/>
              <w:ind w:right="-1"/>
              <w:jc w:val="center"/>
              <w:rPr>
                <w:rFonts w:cs="Arial"/>
                <w:szCs w:val="18"/>
                <w:lang w:val="en-GB"/>
              </w:rPr>
            </w:pPr>
            <w:r>
              <w:rPr>
                <w:rFonts w:cs="Arial"/>
                <w:szCs w:val="18"/>
                <w:lang w:val="en-GB"/>
              </w:rPr>
              <w:t>(3)</w:t>
            </w:r>
          </w:p>
        </w:tc>
        <w:tc>
          <w:tcPr>
            <w:tcW w:w="1275" w:type="dxa"/>
            <w:vMerge/>
            <w:shd w:val="clear" w:color="auto" w:fill="FFFFFF"/>
          </w:tcPr>
          <w:p w14:paraId="1C7C5B08" w14:textId="22BED03D" w:rsidR="00866A39" w:rsidRDefault="00866A39" w:rsidP="00F24C83">
            <w:pPr>
              <w:pStyle w:val="CETBodytext"/>
              <w:ind w:right="-1"/>
              <w:jc w:val="center"/>
              <w:rPr>
                <w:rFonts w:cs="Arial"/>
                <w:szCs w:val="18"/>
                <w:lang w:val="en-GB"/>
              </w:rPr>
            </w:pPr>
          </w:p>
        </w:tc>
        <w:tc>
          <w:tcPr>
            <w:tcW w:w="1134" w:type="dxa"/>
            <w:shd w:val="clear" w:color="auto" w:fill="FFFFFF"/>
          </w:tcPr>
          <w:p w14:paraId="69BD02DE" w14:textId="0AB9BB5E" w:rsidR="00866A39" w:rsidRDefault="00BB0A01" w:rsidP="00F24C83">
            <w:pPr>
              <w:pStyle w:val="CETBodytext"/>
              <w:ind w:right="-1"/>
              <w:jc w:val="center"/>
              <w:rPr>
                <w:rFonts w:cs="Arial"/>
                <w:szCs w:val="18"/>
                <w:lang w:val="en-GB"/>
              </w:rPr>
            </w:pPr>
            <w:r>
              <w:rPr>
                <w:rFonts w:cs="Arial"/>
                <w:szCs w:val="18"/>
                <w:lang w:val="en-GB"/>
              </w:rPr>
              <w:t>210</w:t>
            </w:r>
          </w:p>
        </w:tc>
        <w:tc>
          <w:tcPr>
            <w:tcW w:w="1134" w:type="dxa"/>
            <w:shd w:val="clear" w:color="auto" w:fill="FFFFFF"/>
          </w:tcPr>
          <w:p w14:paraId="1323EAFF" w14:textId="3B64D305" w:rsidR="00866A39" w:rsidRDefault="00BB0A01" w:rsidP="00F24C83">
            <w:pPr>
              <w:pStyle w:val="CETBodytext"/>
              <w:ind w:right="-1"/>
              <w:jc w:val="center"/>
              <w:rPr>
                <w:rFonts w:cs="Arial"/>
                <w:szCs w:val="18"/>
                <w:lang w:val="en-GB"/>
              </w:rPr>
            </w:pPr>
            <w:r>
              <w:rPr>
                <w:rFonts w:cs="Arial"/>
                <w:szCs w:val="18"/>
                <w:lang w:val="en-GB"/>
              </w:rPr>
              <w:t>1</w:t>
            </w:r>
            <w:r w:rsidR="00866A39">
              <w:rPr>
                <w:rFonts w:cs="Arial"/>
                <w:szCs w:val="18"/>
                <w:lang w:val="en-GB"/>
              </w:rPr>
              <w:t>20</w:t>
            </w:r>
          </w:p>
        </w:tc>
        <w:tc>
          <w:tcPr>
            <w:tcW w:w="1134" w:type="dxa"/>
            <w:shd w:val="clear" w:color="auto" w:fill="FFFFFF"/>
          </w:tcPr>
          <w:p w14:paraId="63FB0523" w14:textId="40C06D40" w:rsidR="00866A39" w:rsidRPr="00B57B36" w:rsidRDefault="00F24C83" w:rsidP="00F24C83">
            <w:pPr>
              <w:pStyle w:val="CETBodytext"/>
              <w:ind w:right="-1"/>
              <w:jc w:val="center"/>
              <w:rPr>
                <w:rFonts w:cs="Arial"/>
                <w:szCs w:val="18"/>
                <w:lang w:val="en-GB"/>
              </w:rPr>
            </w:pPr>
            <w:r>
              <w:rPr>
                <w:rFonts w:cs="Arial"/>
                <w:szCs w:val="18"/>
                <w:lang w:val="en-GB"/>
              </w:rPr>
              <w:t>5.32</w:t>
            </w:r>
          </w:p>
        </w:tc>
        <w:tc>
          <w:tcPr>
            <w:tcW w:w="1134" w:type="dxa"/>
            <w:shd w:val="clear" w:color="auto" w:fill="FFFFFF"/>
          </w:tcPr>
          <w:p w14:paraId="3000FB03" w14:textId="33333803" w:rsidR="00866A39" w:rsidRDefault="004F1CD0" w:rsidP="00F24C83">
            <w:pPr>
              <w:pStyle w:val="CETBodytext"/>
              <w:ind w:right="-1"/>
              <w:jc w:val="center"/>
              <w:rPr>
                <w:rFonts w:cs="Arial"/>
                <w:szCs w:val="18"/>
                <w:lang w:val="en-GB"/>
              </w:rPr>
            </w:pPr>
            <w:r>
              <w:rPr>
                <w:rFonts w:cs="Arial"/>
                <w:szCs w:val="18"/>
                <w:lang w:val="en-GB"/>
              </w:rPr>
              <w:t>10</w:t>
            </w:r>
          </w:p>
        </w:tc>
      </w:tr>
      <w:tr w:rsidR="00866A39" w:rsidRPr="00B57B36" w14:paraId="76C084CA" w14:textId="77777777" w:rsidTr="00BF1AA3">
        <w:tc>
          <w:tcPr>
            <w:tcW w:w="993" w:type="dxa"/>
            <w:shd w:val="clear" w:color="auto" w:fill="FFFFFF"/>
          </w:tcPr>
          <w:p w14:paraId="180223E5" w14:textId="77777777" w:rsidR="00866A39" w:rsidRDefault="00866A39" w:rsidP="00F24C83">
            <w:pPr>
              <w:pStyle w:val="CETBodytext"/>
              <w:ind w:right="-1"/>
              <w:jc w:val="center"/>
              <w:rPr>
                <w:rFonts w:cs="Arial"/>
                <w:szCs w:val="18"/>
                <w:lang w:val="en-GB"/>
              </w:rPr>
            </w:pPr>
            <w:r>
              <w:rPr>
                <w:rFonts w:cs="Arial"/>
                <w:szCs w:val="18"/>
                <w:lang w:val="en-GB"/>
              </w:rPr>
              <w:t>(4)</w:t>
            </w:r>
          </w:p>
        </w:tc>
        <w:tc>
          <w:tcPr>
            <w:tcW w:w="1275" w:type="dxa"/>
            <w:vMerge/>
            <w:shd w:val="clear" w:color="auto" w:fill="FFFFFF"/>
          </w:tcPr>
          <w:p w14:paraId="2527BA9F" w14:textId="0D478191" w:rsidR="00866A39" w:rsidRDefault="00866A39" w:rsidP="00F24C83">
            <w:pPr>
              <w:pStyle w:val="CETBodytext"/>
              <w:ind w:right="-1"/>
              <w:jc w:val="center"/>
              <w:rPr>
                <w:rFonts w:cs="Arial"/>
                <w:szCs w:val="18"/>
                <w:lang w:val="en-GB"/>
              </w:rPr>
            </w:pPr>
          </w:p>
        </w:tc>
        <w:tc>
          <w:tcPr>
            <w:tcW w:w="1134" w:type="dxa"/>
            <w:shd w:val="clear" w:color="auto" w:fill="FFFFFF"/>
          </w:tcPr>
          <w:p w14:paraId="002F229C" w14:textId="7BF7D68C" w:rsidR="00866A39" w:rsidRDefault="00BB0A01" w:rsidP="00F24C83">
            <w:pPr>
              <w:pStyle w:val="CETBodytext"/>
              <w:ind w:right="-1"/>
              <w:jc w:val="center"/>
              <w:rPr>
                <w:rFonts w:cs="Arial"/>
                <w:szCs w:val="18"/>
                <w:lang w:val="en-GB"/>
              </w:rPr>
            </w:pPr>
            <w:r>
              <w:rPr>
                <w:rFonts w:cs="Arial"/>
                <w:szCs w:val="18"/>
                <w:lang w:val="en-GB"/>
              </w:rPr>
              <w:t>210</w:t>
            </w:r>
          </w:p>
        </w:tc>
        <w:tc>
          <w:tcPr>
            <w:tcW w:w="1134" w:type="dxa"/>
            <w:shd w:val="clear" w:color="auto" w:fill="FFFFFF"/>
          </w:tcPr>
          <w:p w14:paraId="2B4F5AAB" w14:textId="74414D3E" w:rsidR="00866A39" w:rsidRDefault="00BB0A01" w:rsidP="00F24C83">
            <w:pPr>
              <w:pStyle w:val="CETBodytext"/>
              <w:ind w:right="-1"/>
              <w:jc w:val="center"/>
              <w:rPr>
                <w:rFonts w:cs="Arial"/>
                <w:szCs w:val="18"/>
                <w:lang w:val="en-GB"/>
              </w:rPr>
            </w:pPr>
            <w:r>
              <w:rPr>
                <w:rFonts w:cs="Arial"/>
                <w:szCs w:val="18"/>
                <w:lang w:val="en-GB"/>
              </w:rPr>
              <w:t>240</w:t>
            </w:r>
          </w:p>
        </w:tc>
        <w:tc>
          <w:tcPr>
            <w:tcW w:w="1134" w:type="dxa"/>
            <w:shd w:val="clear" w:color="auto" w:fill="FFFFFF"/>
          </w:tcPr>
          <w:p w14:paraId="1E561B1B" w14:textId="01274A8F" w:rsidR="00866A39" w:rsidRPr="00B57B36" w:rsidRDefault="00F24C83" w:rsidP="00F24C83">
            <w:pPr>
              <w:pStyle w:val="CETBodytext"/>
              <w:ind w:right="-1"/>
              <w:jc w:val="center"/>
              <w:rPr>
                <w:rFonts w:cs="Arial"/>
                <w:szCs w:val="18"/>
                <w:lang w:val="en-GB"/>
              </w:rPr>
            </w:pPr>
            <w:r>
              <w:rPr>
                <w:rFonts w:cs="Arial"/>
                <w:szCs w:val="18"/>
                <w:lang w:val="en-GB"/>
              </w:rPr>
              <w:t>5.62</w:t>
            </w:r>
          </w:p>
        </w:tc>
        <w:tc>
          <w:tcPr>
            <w:tcW w:w="1134" w:type="dxa"/>
            <w:shd w:val="clear" w:color="auto" w:fill="FFFFFF"/>
          </w:tcPr>
          <w:p w14:paraId="685A9985" w14:textId="31806B4B" w:rsidR="00866A39" w:rsidRDefault="004F1CD0" w:rsidP="00F24C83">
            <w:pPr>
              <w:pStyle w:val="CETBodytext"/>
              <w:ind w:right="-1"/>
              <w:jc w:val="center"/>
              <w:rPr>
                <w:rFonts w:cs="Arial"/>
                <w:szCs w:val="18"/>
                <w:lang w:val="en-GB"/>
              </w:rPr>
            </w:pPr>
            <w:r>
              <w:rPr>
                <w:rFonts w:cs="Arial"/>
                <w:szCs w:val="18"/>
                <w:lang w:val="en-GB"/>
              </w:rPr>
              <w:t>10</w:t>
            </w:r>
          </w:p>
        </w:tc>
      </w:tr>
      <w:tr w:rsidR="00866A39" w:rsidRPr="00B57B36" w14:paraId="5441C0EA" w14:textId="77777777" w:rsidTr="00BF1AA3">
        <w:tc>
          <w:tcPr>
            <w:tcW w:w="993" w:type="dxa"/>
            <w:tcBorders>
              <w:bottom w:val="nil"/>
            </w:tcBorders>
            <w:shd w:val="clear" w:color="auto" w:fill="FFFFFF"/>
          </w:tcPr>
          <w:p w14:paraId="52B334CA" w14:textId="77777777" w:rsidR="00866A39" w:rsidRDefault="00866A39" w:rsidP="00F24C83">
            <w:pPr>
              <w:pStyle w:val="CETBodytext"/>
              <w:ind w:right="-1"/>
              <w:jc w:val="center"/>
              <w:rPr>
                <w:rFonts w:cs="Arial"/>
                <w:szCs w:val="18"/>
                <w:lang w:val="en-GB"/>
              </w:rPr>
            </w:pPr>
            <w:r>
              <w:rPr>
                <w:rFonts w:cs="Arial"/>
                <w:szCs w:val="18"/>
                <w:lang w:val="en-GB"/>
              </w:rPr>
              <w:t>(5)</w:t>
            </w:r>
          </w:p>
        </w:tc>
        <w:tc>
          <w:tcPr>
            <w:tcW w:w="1275" w:type="dxa"/>
            <w:vMerge/>
            <w:shd w:val="clear" w:color="auto" w:fill="FFFFFF"/>
          </w:tcPr>
          <w:p w14:paraId="3FFD0984" w14:textId="0B423D25" w:rsidR="00866A39" w:rsidRDefault="00866A39" w:rsidP="00F24C83">
            <w:pPr>
              <w:pStyle w:val="CETBodytext"/>
              <w:ind w:right="-1"/>
              <w:jc w:val="center"/>
              <w:rPr>
                <w:rFonts w:cs="Arial"/>
                <w:szCs w:val="18"/>
                <w:lang w:val="en-GB"/>
              </w:rPr>
            </w:pPr>
          </w:p>
        </w:tc>
        <w:tc>
          <w:tcPr>
            <w:tcW w:w="1134" w:type="dxa"/>
            <w:tcBorders>
              <w:bottom w:val="nil"/>
            </w:tcBorders>
            <w:shd w:val="clear" w:color="auto" w:fill="FFFFFF"/>
          </w:tcPr>
          <w:p w14:paraId="6962E883" w14:textId="77BD6952" w:rsidR="00866A39" w:rsidRDefault="00BB0A01" w:rsidP="00F24C83">
            <w:pPr>
              <w:pStyle w:val="CETBodytext"/>
              <w:ind w:right="-1"/>
              <w:jc w:val="center"/>
              <w:rPr>
                <w:rFonts w:cs="Arial"/>
                <w:szCs w:val="18"/>
                <w:lang w:val="en-GB"/>
              </w:rPr>
            </w:pPr>
            <w:r>
              <w:rPr>
                <w:rFonts w:cs="Arial"/>
                <w:szCs w:val="18"/>
                <w:lang w:val="en-GB"/>
              </w:rPr>
              <w:t>24</w:t>
            </w:r>
            <w:r w:rsidR="00866A39">
              <w:rPr>
                <w:rFonts w:cs="Arial"/>
                <w:szCs w:val="18"/>
                <w:lang w:val="en-GB"/>
              </w:rPr>
              <w:t>0</w:t>
            </w:r>
          </w:p>
        </w:tc>
        <w:tc>
          <w:tcPr>
            <w:tcW w:w="1134" w:type="dxa"/>
            <w:tcBorders>
              <w:bottom w:val="nil"/>
            </w:tcBorders>
            <w:shd w:val="clear" w:color="auto" w:fill="FFFFFF"/>
          </w:tcPr>
          <w:p w14:paraId="127EE872" w14:textId="2E680A42" w:rsidR="00866A39" w:rsidRDefault="00BB0A01" w:rsidP="00F24C83">
            <w:pPr>
              <w:pStyle w:val="CETBodytext"/>
              <w:ind w:right="-1"/>
              <w:jc w:val="center"/>
              <w:rPr>
                <w:rFonts w:cs="Arial"/>
                <w:szCs w:val="18"/>
                <w:lang w:val="en-GB"/>
              </w:rPr>
            </w:pPr>
            <w:r>
              <w:rPr>
                <w:rFonts w:cs="Arial"/>
                <w:szCs w:val="18"/>
                <w:lang w:val="en-GB"/>
              </w:rPr>
              <w:t>3</w:t>
            </w:r>
            <w:r w:rsidR="00866A39">
              <w:rPr>
                <w:rFonts w:cs="Arial"/>
                <w:szCs w:val="18"/>
                <w:lang w:val="en-GB"/>
              </w:rPr>
              <w:t>0</w:t>
            </w:r>
          </w:p>
        </w:tc>
        <w:tc>
          <w:tcPr>
            <w:tcW w:w="1134" w:type="dxa"/>
            <w:tcBorders>
              <w:bottom w:val="nil"/>
            </w:tcBorders>
            <w:shd w:val="clear" w:color="auto" w:fill="FFFFFF"/>
          </w:tcPr>
          <w:p w14:paraId="29A824BF" w14:textId="25716EF5" w:rsidR="00866A39" w:rsidRPr="00B57B36" w:rsidRDefault="00F24C83" w:rsidP="00F24C83">
            <w:pPr>
              <w:pStyle w:val="CETBodytext"/>
              <w:ind w:right="-1"/>
              <w:jc w:val="center"/>
              <w:rPr>
                <w:rFonts w:cs="Arial"/>
                <w:szCs w:val="18"/>
                <w:lang w:val="en-GB"/>
              </w:rPr>
            </w:pPr>
            <w:r>
              <w:rPr>
                <w:rFonts w:cs="Arial"/>
                <w:szCs w:val="18"/>
                <w:lang w:val="en-GB"/>
              </w:rPr>
              <w:t>5.60</w:t>
            </w:r>
          </w:p>
        </w:tc>
        <w:tc>
          <w:tcPr>
            <w:tcW w:w="1134" w:type="dxa"/>
            <w:tcBorders>
              <w:bottom w:val="nil"/>
            </w:tcBorders>
            <w:shd w:val="clear" w:color="auto" w:fill="FFFFFF"/>
          </w:tcPr>
          <w:p w14:paraId="32968A3B" w14:textId="057299AC" w:rsidR="00866A39" w:rsidRDefault="004F1CD0" w:rsidP="00F24C83">
            <w:pPr>
              <w:pStyle w:val="CETBodytext"/>
              <w:ind w:right="-1"/>
              <w:jc w:val="center"/>
              <w:rPr>
                <w:rFonts w:cs="Arial"/>
                <w:szCs w:val="18"/>
                <w:lang w:val="en-GB"/>
              </w:rPr>
            </w:pPr>
            <w:r>
              <w:rPr>
                <w:rFonts w:cs="Arial"/>
                <w:szCs w:val="18"/>
                <w:lang w:val="en-GB"/>
              </w:rPr>
              <w:t>10</w:t>
            </w:r>
          </w:p>
        </w:tc>
      </w:tr>
      <w:tr w:rsidR="00866A39" w:rsidRPr="00B57B36" w14:paraId="16889DFE" w14:textId="77777777" w:rsidTr="00BF1AA3">
        <w:tc>
          <w:tcPr>
            <w:tcW w:w="993" w:type="dxa"/>
            <w:tcBorders>
              <w:top w:val="nil"/>
              <w:bottom w:val="nil"/>
            </w:tcBorders>
            <w:shd w:val="clear" w:color="auto" w:fill="FFFFFF"/>
          </w:tcPr>
          <w:p w14:paraId="7992B5C8" w14:textId="77777777" w:rsidR="00866A39" w:rsidRDefault="00866A39" w:rsidP="00F24C83">
            <w:pPr>
              <w:pStyle w:val="CETBodytext"/>
              <w:ind w:right="-1"/>
              <w:jc w:val="center"/>
              <w:rPr>
                <w:rFonts w:cs="Arial"/>
                <w:szCs w:val="18"/>
                <w:lang w:val="en-GB"/>
              </w:rPr>
            </w:pPr>
            <w:r>
              <w:rPr>
                <w:rFonts w:cs="Arial"/>
                <w:szCs w:val="18"/>
                <w:lang w:val="en-GB"/>
              </w:rPr>
              <w:t>(6)</w:t>
            </w:r>
          </w:p>
        </w:tc>
        <w:tc>
          <w:tcPr>
            <w:tcW w:w="1275" w:type="dxa"/>
            <w:vMerge/>
            <w:shd w:val="clear" w:color="auto" w:fill="FFFFFF"/>
          </w:tcPr>
          <w:p w14:paraId="0C54C5A0" w14:textId="07306107" w:rsidR="00866A39" w:rsidRDefault="00866A39" w:rsidP="00F24C83">
            <w:pPr>
              <w:pStyle w:val="CETBodytext"/>
              <w:ind w:right="-1"/>
              <w:jc w:val="center"/>
              <w:rPr>
                <w:rFonts w:cs="Arial"/>
                <w:szCs w:val="18"/>
                <w:lang w:val="en-GB"/>
              </w:rPr>
            </w:pPr>
          </w:p>
        </w:tc>
        <w:tc>
          <w:tcPr>
            <w:tcW w:w="1134" w:type="dxa"/>
            <w:tcBorders>
              <w:top w:val="nil"/>
              <w:bottom w:val="nil"/>
            </w:tcBorders>
            <w:shd w:val="clear" w:color="auto" w:fill="FFFFFF"/>
          </w:tcPr>
          <w:p w14:paraId="2B2E4A4B" w14:textId="2CA37AC7" w:rsidR="00866A39" w:rsidRDefault="00BB0A01" w:rsidP="00F24C83">
            <w:pPr>
              <w:pStyle w:val="CETBodytext"/>
              <w:ind w:right="-1"/>
              <w:jc w:val="center"/>
              <w:rPr>
                <w:rFonts w:cs="Arial"/>
                <w:szCs w:val="18"/>
                <w:lang w:val="en-GB"/>
              </w:rPr>
            </w:pPr>
            <w:r>
              <w:rPr>
                <w:rFonts w:cs="Arial"/>
                <w:szCs w:val="18"/>
                <w:lang w:val="en-GB"/>
              </w:rPr>
              <w:t>240</w:t>
            </w:r>
          </w:p>
        </w:tc>
        <w:tc>
          <w:tcPr>
            <w:tcW w:w="1134" w:type="dxa"/>
            <w:tcBorders>
              <w:top w:val="nil"/>
              <w:bottom w:val="nil"/>
            </w:tcBorders>
            <w:shd w:val="clear" w:color="auto" w:fill="FFFFFF"/>
          </w:tcPr>
          <w:p w14:paraId="29E4D772" w14:textId="77777777" w:rsidR="00866A39" w:rsidRDefault="00866A39" w:rsidP="00F24C83">
            <w:pPr>
              <w:pStyle w:val="CETBodytext"/>
              <w:ind w:right="-1"/>
              <w:jc w:val="center"/>
              <w:rPr>
                <w:rFonts w:cs="Arial"/>
                <w:szCs w:val="18"/>
                <w:lang w:val="en-GB"/>
              </w:rPr>
            </w:pPr>
            <w:r>
              <w:rPr>
                <w:rFonts w:cs="Arial"/>
                <w:szCs w:val="18"/>
                <w:lang w:val="en-GB"/>
              </w:rPr>
              <w:t>60</w:t>
            </w:r>
          </w:p>
        </w:tc>
        <w:tc>
          <w:tcPr>
            <w:tcW w:w="1134" w:type="dxa"/>
            <w:tcBorders>
              <w:top w:val="nil"/>
              <w:bottom w:val="nil"/>
            </w:tcBorders>
            <w:shd w:val="clear" w:color="auto" w:fill="FFFFFF"/>
          </w:tcPr>
          <w:p w14:paraId="4B29ECBB" w14:textId="69A16501" w:rsidR="00866A39" w:rsidRPr="00B57B36" w:rsidRDefault="00E86783" w:rsidP="00F24C83">
            <w:pPr>
              <w:pStyle w:val="CETBodytext"/>
              <w:ind w:right="-1"/>
              <w:jc w:val="center"/>
              <w:rPr>
                <w:rFonts w:cs="Arial"/>
                <w:szCs w:val="18"/>
                <w:lang w:val="en-GB"/>
              </w:rPr>
            </w:pPr>
            <w:r>
              <w:rPr>
                <w:rFonts w:cs="Arial"/>
                <w:szCs w:val="18"/>
                <w:lang w:val="en-GB"/>
              </w:rPr>
              <w:t>5.90</w:t>
            </w:r>
          </w:p>
        </w:tc>
        <w:tc>
          <w:tcPr>
            <w:tcW w:w="1134" w:type="dxa"/>
            <w:tcBorders>
              <w:top w:val="nil"/>
              <w:bottom w:val="nil"/>
            </w:tcBorders>
            <w:shd w:val="clear" w:color="auto" w:fill="FFFFFF"/>
          </w:tcPr>
          <w:p w14:paraId="226BA43E" w14:textId="368C8AFD" w:rsidR="00866A39" w:rsidRDefault="004F1CD0" w:rsidP="00F24C83">
            <w:pPr>
              <w:pStyle w:val="CETBodytext"/>
              <w:ind w:right="-1"/>
              <w:jc w:val="center"/>
              <w:rPr>
                <w:rFonts w:cs="Arial"/>
                <w:szCs w:val="18"/>
                <w:lang w:val="en-GB"/>
              </w:rPr>
            </w:pPr>
            <w:r>
              <w:rPr>
                <w:rFonts w:cs="Arial"/>
                <w:szCs w:val="18"/>
                <w:lang w:val="en-GB"/>
              </w:rPr>
              <w:t>10</w:t>
            </w:r>
          </w:p>
        </w:tc>
      </w:tr>
      <w:tr w:rsidR="00866A39" w:rsidRPr="00B57B36" w14:paraId="41FE3B1B" w14:textId="77777777" w:rsidTr="00BF1AA3">
        <w:tc>
          <w:tcPr>
            <w:tcW w:w="993" w:type="dxa"/>
            <w:tcBorders>
              <w:top w:val="nil"/>
              <w:bottom w:val="nil"/>
            </w:tcBorders>
            <w:shd w:val="clear" w:color="auto" w:fill="FFFFFF"/>
          </w:tcPr>
          <w:p w14:paraId="1221C6FC" w14:textId="77777777" w:rsidR="00866A39" w:rsidRDefault="00866A39" w:rsidP="00F24C83">
            <w:pPr>
              <w:pStyle w:val="CETBodytext"/>
              <w:ind w:right="-1"/>
              <w:jc w:val="center"/>
              <w:rPr>
                <w:rFonts w:cs="Arial"/>
                <w:szCs w:val="18"/>
                <w:lang w:val="en-GB"/>
              </w:rPr>
            </w:pPr>
            <w:r>
              <w:rPr>
                <w:rFonts w:cs="Arial"/>
                <w:szCs w:val="18"/>
                <w:lang w:val="en-GB"/>
              </w:rPr>
              <w:t>(7)</w:t>
            </w:r>
          </w:p>
        </w:tc>
        <w:tc>
          <w:tcPr>
            <w:tcW w:w="1275" w:type="dxa"/>
            <w:vMerge/>
            <w:tcBorders>
              <w:bottom w:val="nil"/>
            </w:tcBorders>
            <w:shd w:val="clear" w:color="auto" w:fill="FFFFFF"/>
          </w:tcPr>
          <w:p w14:paraId="34DB5D62" w14:textId="6606FFF0" w:rsidR="00866A39" w:rsidRDefault="00866A39" w:rsidP="00F24C83">
            <w:pPr>
              <w:pStyle w:val="CETBodytext"/>
              <w:ind w:right="-1"/>
              <w:jc w:val="center"/>
              <w:rPr>
                <w:rFonts w:cs="Arial"/>
                <w:szCs w:val="18"/>
                <w:lang w:val="en-GB"/>
              </w:rPr>
            </w:pPr>
          </w:p>
        </w:tc>
        <w:tc>
          <w:tcPr>
            <w:tcW w:w="1134" w:type="dxa"/>
            <w:tcBorders>
              <w:top w:val="nil"/>
              <w:bottom w:val="nil"/>
            </w:tcBorders>
            <w:shd w:val="clear" w:color="auto" w:fill="FFFFFF"/>
          </w:tcPr>
          <w:p w14:paraId="5E9A360B" w14:textId="0E00C425" w:rsidR="00866A39" w:rsidRDefault="00BB0A01" w:rsidP="00F24C83">
            <w:pPr>
              <w:pStyle w:val="CETBodytext"/>
              <w:ind w:right="-1"/>
              <w:jc w:val="center"/>
              <w:rPr>
                <w:rFonts w:cs="Arial"/>
                <w:szCs w:val="18"/>
                <w:lang w:val="en-GB"/>
              </w:rPr>
            </w:pPr>
            <w:r>
              <w:rPr>
                <w:rFonts w:cs="Arial"/>
                <w:szCs w:val="18"/>
                <w:lang w:val="en-GB"/>
              </w:rPr>
              <w:t>240</w:t>
            </w:r>
          </w:p>
        </w:tc>
        <w:tc>
          <w:tcPr>
            <w:tcW w:w="1134" w:type="dxa"/>
            <w:tcBorders>
              <w:top w:val="nil"/>
              <w:bottom w:val="nil"/>
            </w:tcBorders>
            <w:shd w:val="clear" w:color="auto" w:fill="FFFFFF"/>
          </w:tcPr>
          <w:p w14:paraId="5D181BBC" w14:textId="685E42AB" w:rsidR="00866A39" w:rsidRDefault="00BB0A01" w:rsidP="00F24C83">
            <w:pPr>
              <w:pStyle w:val="CETBodytext"/>
              <w:ind w:right="-1"/>
              <w:jc w:val="center"/>
              <w:rPr>
                <w:rFonts w:cs="Arial"/>
                <w:szCs w:val="18"/>
                <w:lang w:val="en-GB"/>
              </w:rPr>
            </w:pPr>
            <w:r>
              <w:rPr>
                <w:rFonts w:cs="Arial"/>
                <w:szCs w:val="18"/>
                <w:lang w:val="en-GB"/>
              </w:rPr>
              <w:t>1</w:t>
            </w:r>
            <w:r w:rsidR="00866A39">
              <w:rPr>
                <w:rFonts w:cs="Arial"/>
                <w:szCs w:val="18"/>
                <w:lang w:val="en-GB"/>
              </w:rPr>
              <w:t>20</w:t>
            </w:r>
          </w:p>
        </w:tc>
        <w:tc>
          <w:tcPr>
            <w:tcW w:w="1134" w:type="dxa"/>
            <w:tcBorders>
              <w:top w:val="nil"/>
              <w:bottom w:val="nil"/>
            </w:tcBorders>
            <w:shd w:val="clear" w:color="auto" w:fill="FFFFFF"/>
          </w:tcPr>
          <w:p w14:paraId="00ECF00A" w14:textId="53EAF1F4" w:rsidR="00866A39" w:rsidRDefault="00E86783" w:rsidP="00F24C83">
            <w:pPr>
              <w:pStyle w:val="CETBodytext"/>
              <w:ind w:right="-1"/>
              <w:jc w:val="center"/>
              <w:rPr>
                <w:rFonts w:cs="Arial"/>
                <w:szCs w:val="18"/>
                <w:lang w:val="en-GB"/>
              </w:rPr>
            </w:pPr>
            <w:r>
              <w:rPr>
                <w:rFonts w:cs="Arial"/>
                <w:szCs w:val="18"/>
                <w:lang w:val="en-GB"/>
              </w:rPr>
              <w:t>6.20</w:t>
            </w:r>
          </w:p>
        </w:tc>
        <w:tc>
          <w:tcPr>
            <w:tcW w:w="1134" w:type="dxa"/>
            <w:tcBorders>
              <w:top w:val="nil"/>
              <w:bottom w:val="nil"/>
            </w:tcBorders>
            <w:shd w:val="clear" w:color="auto" w:fill="FFFFFF"/>
          </w:tcPr>
          <w:p w14:paraId="1CC162F6" w14:textId="115F4D15" w:rsidR="00866A39" w:rsidRDefault="004F1CD0" w:rsidP="00F24C83">
            <w:pPr>
              <w:pStyle w:val="CETBodytext"/>
              <w:ind w:right="-1"/>
              <w:jc w:val="center"/>
              <w:rPr>
                <w:rFonts w:cs="Arial"/>
                <w:szCs w:val="18"/>
                <w:lang w:val="en-GB"/>
              </w:rPr>
            </w:pPr>
            <w:r>
              <w:rPr>
                <w:rFonts w:cs="Arial"/>
                <w:szCs w:val="18"/>
                <w:lang w:val="en-GB"/>
              </w:rPr>
              <w:t>10</w:t>
            </w:r>
          </w:p>
        </w:tc>
      </w:tr>
      <w:tr w:rsidR="00866A39" w:rsidRPr="00B57B36" w14:paraId="4BBC96CE" w14:textId="77777777" w:rsidTr="00BF1AA3">
        <w:tc>
          <w:tcPr>
            <w:tcW w:w="993" w:type="dxa"/>
            <w:tcBorders>
              <w:top w:val="nil"/>
              <w:bottom w:val="single" w:sz="4" w:space="0" w:color="008000"/>
            </w:tcBorders>
            <w:shd w:val="clear" w:color="auto" w:fill="FFFFFF"/>
          </w:tcPr>
          <w:p w14:paraId="512E4194" w14:textId="77777777" w:rsidR="00866A39" w:rsidRDefault="00866A39" w:rsidP="00F24C83">
            <w:pPr>
              <w:pStyle w:val="CETBodytext"/>
              <w:ind w:right="-1"/>
              <w:jc w:val="center"/>
              <w:rPr>
                <w:rFonts w:cs="Arial"/>
                <w:szCs w:val="18"/>
                <w:lang w:val="en-GB"/>
              </w:rPr>
            </w:pPr>
            <w:r>
              <w:rPr>
                <w:rFonts w:cs="Arial"/>
                <w:szCs w:val="18"/>
                <w:lang w:val="en-GB"/>
              </w:rPr>
              <w:t>(8)</w:t>
            </w:r>
          </w:p>
        </w:tc>
        <w:tc>
          <w:tcPr>
            <w:tcW w:w="1275" w:type="dxa"/>
            <w:vMerge/>
            <w:tcBorders>
              <w:top w:val="nil"/>
              <w:bottom w:val="single" w:sz="4" w:space="0" w:color="008000"/>
            </w:tcBorders>
            <w:shd w:val="clear" w:color="auto" w:fill="FFFFFF"/>
          </w:tcPr>
          <w:p w14:paraId="7696A6ED" w14:textId="35959572" w:rsidR="00866A39" w:rsidRDefault="00866A39" w:rsidP="00F24C83">
            <w:pPr>
              <w:pStyle w:val="CETBodytext"/>
              <w:ind w:right="-1"/>
              <w:jc w:val="center"/>
              <w:rPr>
                <w:rFonts w:cs="Arial"/>
                <w:szCs w:val="18"/>
                <w:lang w:val="en-GB"/>
              </w:rPr>
            </w:pPr>
          </w:p>
        </w:tc>
        <w:tc>
          <w:tcPr>
            <w:tcW w:w="1134" w:type="dxa"/>
            <w:tcBorders>
              <w:top w:val="nil"/>
              <w:bottom w:val="single" w:sz="4" w:space="0" w:color="008000"/>
            </w:tcBorders>
            <w:shd w:val="clear" w:color="auto" w:fill="FFFFFF"/>
          </w:tcPr>
          <w:p w14:paraId="0C8EBBFA" w14:textId="72ED808C" w:rsidR="00866A39" w:rsidRDefault="00BB0A01" w:rsidP="00F24C83">
            <w:pPr>
              <w:pStyle w:val="CETBodytext"/>
              <w:ind w:right="-1"/>
              <w:jc w:val="center"/>
              <w:rPr>
                <w:rFonts w:cs="Arial"/>
                <w:szCs w:val="18"/>
                <w:lang w:val="en-GB"/>
              </w:rPr>
            </w:pPr>
            <w:r>
              <w:rPr>
                <w:rFonts w:cs="Arial"/>
                <w:szCs w:val="18"/>
                <w:lang w:val="en-GB"/>
              </w:rPr>
              <w:t>240</w:t>
            </w:r>
          </w:p>
        </w:tc>
        <w:tc>
          <w:tcPr>
            <w:tcW w:w="1134" w:type="dxa"/>
            <w:tcBorders>
              <w:top w:val="nil"/>
              <w:bottom w:val="single" w:sz="4" w:space="0" w:color="008000"/>
            </w:tcBorders>
            <w:shd w:val="clear" w:color="auto" w:fill="FFFFFF"/>
          </w:tcPr>
          <w:p w14:paraId="5ACE0C42" w14:textId="759B2D80" w:rsidR="00866A39" w:rsidRDefault="00BB0A01" w:rsidP="00F24C83">
            <w:pPr>
              <w:pStyle w:val="CETBodytext"/>
              <w:ind w:right="-1"/>
              <w:jc w:val="center"/>
              <w:rPr>
                <w:rFonts w:cs="Arial"/>
                <w:szCs w:val="18"/>
                <w:lang w:val="en-GB"/>
              </w:rPr>
            </w:pPr>
            <w:r>
              <w:rPr>
                <w:rFonts w:cs="Arial"/>
                <w:szCs w:val="18"/>
                <w:lang w:val="en-GB"/>
              </w:rPr>
              <w:t>24</w:t>
            </w:r>
            <w:r w:rsidR="00866A39">
              <w:rPr>
                <w:rFonts w:cs="Arial"/>
                <w:szCs w:val="18"/>
                <w:lang w:val="en-GB"/>
              </w:rPr>
              <w:t>0</w:t>
            </w:r>
          </w:p>
        </w:tc>
        <w:tc>
          <w:tcPr>
            <w:tcW w:w="1134" w:type="dxa"/>
            <w:tcBorders>
              <w:top w:val="nil"/>
              <w:bottom w:val="single" w:sz="4" w:space="0" w:color="008000"/>
            </w:tcBorders>
            <w:shd w:val="clear" w:color="auto" w:fill="FFFFFF"/>
          </w:tcPr>
          <w:p w14:paraId="2DB920C9" w14:textId="770808CD" w:rsidR="00866A39" w:rsidRDefault="00E86783" w:rsidP="00F24C83">
            <w:pPr>
              <w:pStyle w:val="CETBodytext"/>
              <w:ind w:right="-1"/>
              <w:jc w:val="center"/>
              <w:rPr>
                <w:rFonts w:cs="Arial"/>
                <w:szCs w:val="18"/>
                <w:lang w:val="en-GB"/>
              </w:rPr>
            </w:pPr>
            <w:r>
              <w:rPr>
                <w:rFonts w:cs="Arial"/>
                <w:szCs w:val="18"/>
                <w:lang w:val="en-GB"/>
              </w:rPr>
              <w:t>6.50</w:t>
            </w:r>
          </w:p>
        </w:tc>
        <w:tc>
          <w:tcPr>
            <w:tcW w:w="1134" w:type="dxa"/>
            <w:tcBorders>
              <w:top w:val="nil"/>
              <w:bottom w:val="single" w:sz="4" w:space="0" w:color="008000"/>
            </w:tcBorders>
            <w:shd w:val="clear" w:color="auto" w:fill="FFFFFF"/>
          </w:tcPr>
          <w:p w14:paraId="322B8C92" w14:textId="3BE0710D" w:rsidR="00866A39" w:rsidRDefault="004F1CD0" w:rsidP="00F24C83">
            <w:pPr>
              <w:pStyle w:val="CETBodytext"/>
              <w:ind w:right="-1"/>
              <w:jc w:val="center"/>
              <w:rPr>
                <w:rFonts w:cs="Arial"/>
                <w:szCs w:val="18"/>
                <w:lang w:val="en-GB"/>
              </w:rPr>
            </w:pPr>
            <w:r>
              <w:rPr>
                <w:rFonts w:cs="Arial"/>
                <w:szCs w:val="18"/>
                <w:lang w:val="en-GB"/>
              </w:rPr>
              <w:t>10</w:t>
            </w:r>
          </w:p>
        </w:tc>
      </w:tr>
      <w:tr w:rsidR="00866A39" w:rsidRPr="00B57B36" w14:paraId="71684FF0" w14:textId="77777777" w:rsidTr="00BF1AA3">
        <w:tc>
          <w:tcPr>
            <w:tcW w:w="993" w:type="dxa"/>
            <w:tcBorders>
              <w:top w:val="single" w:sz="4" w:space="0" w:color="008000"/>
            </w:tcBorders>
            <w:shd w:val="clear" w:color="auto" w:fill="FFFFFF"/>
          </w:tcPr>
          <w:p w14:paraId="1CF2278B" w14:textId="77777777" w:rsidR="00866A39" w:rsidRDefault="00866A39" w:rsidP="00F24C83">
            <w:pPr>
              <w:pStyle w:val="CETBodytext"/>
              <w:ind w:right="-1"/>
              <w:jc w:val="center"/>
              <w:rPr>
                <w:rFonts w:cs="Arial"/>
                <w:szCs w:val="18"/>
                <w:lang w:val="en-GB"/>
              </w:rPr>
            </w:pPr>
            <w:r>
              <w:rPr>
                <w:rFonts w:cs="Arial"/>
                <w:szCs w:val="18"/>
                <w:lang w:val="en-GB"/>
              </w:rPr>
              <w:t>(9)</w:t>
            </w:r>
          </w:p>
        </w:tc>
        <w:tc>
          <w:tcPr>
            <w:tcW w:w="1275" w:type="dxa"/>
            <w:vMerge w:val="restart"/>
            <w:tcBorders>
              <w:top w:val="single" w:sz="4" w:space="0" w:color="008000"/>
            </w:tcBorders>
            <w:shd w:val="clear" w:color="auto" w:fill="FFFFFF"/>
          </w:tcPr>
          <w:p w14:paraId="10E3B6A6" w14:textId="451F21BA" w:rsidR="00866A39" w:rsidRDefault="00E72654" w:rsidP="00866A39">
            <w:pPr>
              <w:pStyle w:val="CETBodytext"/>
              <w:ind w:right="-1"/>
              <w:jc w:val="center"/>
              <w:rPr>
                <w:rFonts w:cs="Arial"/>
                <w:szCs w:val="18"/>
                <w:lang w:val="en-GB"/>
              </w:rPr>
            </w:pPr>
            <w:r>
              <w:rPr>
                <w:rFonts w:cs="Arial"/>
                <w:szCs w:val="18"/>
                <w:lang w:val="en-GB"/>
              </w:rPr>
              <w:t xml:space="preserve"> (II) </w:t>
            </w:r>
            <w:r w:rsidR="00D472C7">
              <w:rPr>
                <w:rFonts w:cs="Arial"/>
                <w:szCs w:val="18"/>
                <w:lang w:val="en-GB"/>
              </w:rPr>
              <w:t xml:space="preserve">- </w:t>
            </w:r>
            <w:r w:rsidR="00866A39">
              <w:rPr>
                <w:rFonts w:cs="Arial"/>
                <w:szCs w:val="18"/>
                <w:lang w:val="en-GB"/>
              </w:rPr>
              <w:t>Effect of precursor concentration</w:t>
            </w:r>
          </w:p>
        </w:tc>
        <w:tc>
          <w:tcPr>
            <w:tcW w:w="1134" w:type="dxa"/>
            <w:tcBorders>
              <w:top w:val="single" w:sz="4" w:space="0" w:color="008000"/>
            </w:tcBorders>
            <w:shd w:val="clear" w:color="auto" w:fill="FFFFFF"/>
          </w:tcPr>
          <w:p w14:paraId="0AE2A5CC" w14:textId="137DDF30" w:rsidR="00866A39" w:rsidRDefault="00BB0A01" w:rsidP="00F24C83">
            <w:pPr>
              <w:pStyle w:val="CETBodytext"/>
              <w:ind w:right="-1"/>
              <w:jc w:val="center"/>
              <w:rPr>
                <w:rFonts w:cs="Arial"/>
                <w:szCs w:val="18"/>
                <w:lang w:val="en-GB"/>
              </w:rPr>
            </w:pPr>
            <w:r>
              <w:rPr>
                <w:rFonts w:cs="Arial"/>
                <w:szCs w:val="18"/>
                <w:lang w:val="en-GB"/>
              </w:rPr>
              <w:t>240</w:t>
            </w:r>
          </w:p>
        </w:tc>
        <w:tc>
          <w:tcPr>
            <w:tcW w:w="1134" w:type="dxa"/>
            <w:tcBorders>
              <w:top w:val="single" w:sz="4" w:space="0" w:color="008000"/>
            </w:tcBorders>
            <w:shd w:val="clear" w:color="auto" w:fill="FFFFFF"/>
          </w:tcPr>
          <w:p w14:paraId="33FF2C05" w14:textId="77777777" w:rsidR="00866A39" w:rsidRDefault="00866A39" w:rsidP="00F24C83">
            <w:pPr>
              <w:pStyle w:val="CETBodytext"/>
              <w:ind w:right="-1"/>
              <w:jc w:val="center"/>
              <w:rPr>
                <w:rFonts w:cs="Arial"/>
                <w:szCs w:val="18"/>
                <w:lang w:val="en-GB"/>
              </w:rPr>
            </w:pPr>
            <w:r>
              <w:rPr>
                <w:rFonts w:cs="Arial"/>
                <w:szCs w:val="18"/>
                <w:lang w:val="en-GB"/>
              </w:rPr>
              <w:t>60</w:t>
            </w:r>
          </w:p>
        </w:tc>
        <w:tc>
          <w:tcPr>
            <w:tcW w:w="1134" w:type="dxa"/>
            <w:tcBorders>
              <w:top w:val="single" w:sz="4" w:space="0" w:color="008000"/>
            </w:tcBorders>
            <w:shd w:val="clear" w:color="auto" w:fill="FFFFFF"/>
          </w:tcPr>
          <w:p w14:paraId="5F489C66" w14:textId="538053BB" w:rsidR="00866A39" w:rsidRDefault="00866A39" w:rsidP="00E86783">
            <w:pPr>
              <w:pStyle w:val="CETBodytext"/>
              <w:ind w:right="-1"/>
              <w:jc w:val="center"/>
              <w:rPr>
                <w:rFonts w:cs="Arial"/>
                <w:szCs w:val="18"/>
                <w:lang w:val="en-GB"/>
              </w:rPr>
            </w:pPr>
            <w:r>
              <w:rPr>
                <w:rFonts w:cs="Arial"/>
                <w:szCs w:val="18"/>
                <w:lang w:val="en-GB"/>
              </w:rPr>
              <w:t>5.</w:t>
            </w:r>
            <w:r w:rsidR="00E86783">
              <w:rPr>
                <w:rFonts w:cs="Arial"/>
                <w:szCs w:val="18"/>
                <w:lang w:val="en-GB"/>
              </w:rPr>
              <w:t>90</w:t>
            </w:r>
          </w:p>
        </w:tc>
        <w:tc>
          <w:tcPr>
            <w:tcW w:w="1134" w:type="dxa"/>
            <w:tcBorders>
              <w:top w:val="single" w:sz="4" w:space="0" w:color="008000"/>
            </w:tcBorders>
            <w:shd w:val="clear" w:color="auto" w:fill="FFFFFF"/>
          </w:tcPr>
          <w:p w14:paraId="7FA4D40F" w14:textId="27143F20" w:rsidR="00866A39" w:rsidRDefault="004F1CD0" w:rsidP="00F24C83">
            <w:pPr>
              <w:pStyle w:val="CETBodytext"/>
              <w:ind w:right="-1"/>
              <w:jc w:val="center"/>
              <w:rPr>
                <w:rFonts w:cs="Arial"/>
                <w:szCs w:val="18"/>
                <w:lang w:val="en-GB"/>
              </w:rPr>
            </w:pPr>
            <w:r>
              <w:rPr>
                <w:rFonts w:cs="Arial"/>
                <w:szCs w:val="18"/>
                <w:lang w:val="en-GB"/>
              </w:rPr>
              <w:t>5</w:t>
            </w:r>
          </w:p>
        </w:tc>
      </w:tr>
      <w:tr w:rsidR="00866A39" w:rsidRPr="00B57B36" w14:paraId="40640D8E" w14:textId="77777777" w:rsidTr="00BF1AA3">
        <w:tc>
          <w:tcPr>
            <w:tcW w:w="993" w:type="dxa"/>
            <w:tcBorders>
              <w:bottom w:val="nil"/>
            </w:tcBorders>
            <w:shd w:val="clear" w:color="auto" w:fill="FFFFFF"/>
          </w:tcPr>
          <w:p w14:paraId="49CF9A34" w14:textId="77777777" w:rsidR="00866A39" w:rsidRDefault="00866A39" w:rsidP="00F24C83">
            <w:pPr>
              <w:pStyle w:val="CETBodytext"/>
              <w:ind w:right="-1"/>
              <w:jc w:val="center"/>
              <w:rPr>
                <w:rFonts w:cs="Arial"/>
                <w:szCs w:val="18"/>
                <w:lang w:val="en-GB"/>
              </w:rPr>
            </w:pPr>
            <w:r>
              <w:rPr>
                <w:rFonts w:cs="Arial"/>
                <w:szCs w:val="18"/>
                <w:lang w:val="en-GB"/>
              </w:rPr>
              <w:t>(10)</w:t>
            </w:r>
          </w:p>
        </w:tc>
        <w:tc>
          <w:tcPr>
            <w:tcW w:w="1275" w:type="dxa"/>
            <w:vMerge/>
            <w:tcBorders>
              <w:bottom w:val="nil"/>
            </w:tcBorders>
            <w:shd w:val="clear" w:color="auto" w:fill="FFFFFF"/>
          </w:tcPr>
          <w:p w14:paraId="3C5BAC03" w14:textId="0CBDCA05" w:rsidR="00866A39" w:rsidRDefault="00866A39" w:rsidP="00F24C83">
            <w:pPr>
              <w:pStyle w:val="CETBodytext"/>
              <w:ind w:right="-1"/>
              <w:jc w:val="center"/>
              <w:rPr>
                <w:rFonts w:cs="Arial"/>
                <w:szCs w:val="18"/>
                <w:lang w:val="en-GB"/>
              </w:rPr>
            </w:pPr>
          </w:p>
        </w:tc>
        <w:tc>
          <w:tcPr>
            <w:tcW w:w="1134" w:type="dxa"/>
            <w:tcBorders>
              <w:bottom w:val="nil"/>
            </w:tcBorders>
            <w:shd w:val="clear" w:color="auto" w:fill="FFFFFF"/>
          </w:tcPr>
          <w:p w14:paraId="23E2B0E1" w14:textId="04A14C30" w:rsidR="00866A39" w:rsidRDefault="00BB0A01" w:rsidP="00F24C83">
            <w:pPr>
              <w:pStyle w:val="CETBodytext"/>
              <w:ind w:right="-1"/>
              <w:jc w:val="center"/>
              <w:rPr>
                <w:rFonts w:cs="Arial"/>
                <w:szCs w:val="18"/>
                <w:lang w:val="en-GB"/>
              </w:rPr>
            </w:pPr>
            <w:r>
              <w:rPr>
                <w:rFonts w:cs="Arial"/>
                <w:szCs w:val="18"/>
                <w:lang w:val="en-GB"/>
              </w:rPr>
              <w:t>240</w:t>
            </w:r>
          </w:p>
        </w:tc>
        <w:tc>
          <w:tcPr>
            <w:tcW w:w="1134" w:type="dxa"/>
            <w:tcBorders>
              <w:bottom w:val="nil"/>
            </w:tcBorders>
            <w:shd w:val="clear" w:color="auto" w:fill="FFFFFF"/>
          </w:tcPr>
          <w:p w14:paraId="4AA86DA5" w14:textId="77777777" w:rsidR="00866A39" w:rsidRDefault="00866A39" w:rsidP="00F24C83">
            <w:pPr>
              <w:pStyle w:val="CETBodytext"/>
              <w:ind w:right="-1"/>
              <w:jc w:val="center"/>
              <w:rPr>
                <w:rFonts w:cs="Arial"/>
                <w:szCs w:val="18"/>
                <w:lang w:val="en-GB"/>
              </w:rPr>
            </w:pPr>
            <w:r>
              <w:rPr>
                <w:rFonts w:cs="Arial"/>
                <w:szCs w:val="18"/>
                <w:lang w:val="en-GB"/>
              </w:rPr>
              <w:t>60</w:t>
            </w:r>
          </w:p>
        </w:tc>
        <w:tc>
          <w:tcPr>
            <w:tcW w:w="1134" w:type="dxa"/>
            <w:tcBorders>
              <w:bottom w:val="nil"/>
            </w:tcBorders>
            <w:shd w:val="clear" w:color="auto" w:fill="FFFFFF"/>
          </w:tcPr>
          <w:p w14:paraId="3A833ED7" w14:textId="44FD41E7" w:rsidR="00866A39" w:rsidRDefault="00866A39" w:rsidP="00E86783">
            <w:pPr>
              <w:pStyle w:val="CETBodytext"/>
              <w:ind w:right="-1"/>
              <w:jc w:val="center"/>
              <w:rPr>
                <w:rFonts w:cs="Arial"/>
                <w:szCs w:val="18"/>
                <w:lang w:val="en-GB"/>
              </w:rPr>
            </w:pPr>
            <w:r>
              <w:rPr>
                <w:rFonts w:cs="Arial"/>
                <w:szCs w:val="18"/>
                <w:lang w:val="en-GB"/>
              </w:rPr>
              <w:t>5.</w:t>
            </w:r>
            <w:r w:rsidR="00E86783">
              <w:rPr>
                <w:rFonts w:cs="Arial"/>
                <w:szCs w:val="18"/>
                <w:lang w:val="en-GB"/>
              </w:rPr>
              <w:t>90</w:t>
            </w:r>
          </w:p>
        </w:tc>
        <w:tc>
          <w:tcPr>
            <w:tcW w:w="1134" w:type="dxa"/>
            <w:tcBorders>
              <w:bottom w:val="nil"/>
            </w:tcBorders>
            <w:shd w:val="clear" w:color="auto" w:fill="FFFFFF"/>
          </w:tcPr>
          <w:p w14:paraId="580E8729" w14:textId="2E20F4ED" w:rsidR="00866A39" w:rsidRDefault="004F1CD0" w:rsidP="00F24C83">
            <w:pPr>
              <w:pStyle w:val="CETBodytext"/>
              <w:ind w:right="-1"/>
              <w:jc w:val="center"/>
              <w:rPr>
                <w:rFonts w:cs="Arial"/>
                <w:szCs w:val="18"/>
                <w:lang w:val="en-GB"/>
              </w:rPr>
            </w:pPr>
            <w:r>
              <w:rPr>
                <w:rFonts w:cs="Arial"/>
                <w:szCs w:val="18"/>
                <w:lang w:val="en-GB"/>
              </w:rPr>
              <w:t>15</w:t>
            </w:r>
          </w:p>
        </w:tc>
      </w:tr>
      <w:tr w:rsidR="00866A39" w:rsidRPr="00B57B36" w14:paraId="6F4850C6" w14:textId="77777777" w:rsidTr="00BF1AA3">
        <w:tc>
          <w:tcPr>
            <w:tcW w:w="993" w:type="dxa"/>
            <w:tcBorders>
              <w:top w:val="nil"/>
              <w:bottom w:val="single" w:sz="4" w:space="0" w:color="008000"/>
            </w:tcBorders>
            <w:shd w:val="clear" w:color="auto" w:fill="FFFFFF"/>
          </w:tcPr>
          <w:p w14:paraId="5968DC5F" w14:textId="77777777" w:rsidR="00866A39" w:rsidRDefault="00866A39" w:rsidP="00F24C83">
            <w:pPr>
              <w:pStyle w:val="CETBodytext"/>
              <w:ind w:right="-1"/>
              <w:jc w:val="center"/>
              <w:rPr>
                <w:rFonts w:cs="Arial"/>
                <w:szCs w:val="18"/>
                <w:lang w:val="en-GB"/>
              </w:rPr>
            </w:pPr>
            <w:r>
              <w:rPr>
                <w:rFonts w:cs="Arial"/>
                <w:szCs w:val="18"/>
                <w:lang w:val="en-GB"/>
              </w:rPr>
              <w:t>(11)</w:t>
            </w:r>
          </w:p>
        </w:tc>
        <w:tc>
          <w:tcPr>
            <w:tcW w:w="1275" w:type="dxa"/>
            <w:vMerge/>
            <w:tcBorders>
              <w:top w:val="nil"/>
              <w:bottom w:val="single" w:sz="4" w:space="0" w:color="008000"/>
            </w:tcBorders>
            <w:shd w:val="clear" w:color="auto" w:fill="FFFFFF"/>
          </w:tcPr>
          <w:p w14:paraId="26DB15E9" w14:textId="67FBE7A6" w:rsidR="00866A39" w:rsidRDefault="00866A39" w:rsidP="00F24C83">
            <w:pPr>
              <w:pStyle w:val="CETBodytext"/>
              <w:ind w:right="-1"/>
              <w:jc w:val="center"/>
              <w:rPr>
                <w:rFonts w:cs="Arial"/>
                <w:szCs w:val="18"/>
                <w:lang w:val="en-GB"/>
              </w:rPr>
            </w:pPr>
          </w:p>
        </w:tc>
        <w:tc>
          <w:tcPr>
            <w:tcW w:w="1134" w:type="dxa"/>
            <w:tcBorders>
              <w:top w:val="nil"/>
              <w:bottom w:val="single" w:sz="4" w:space="0" w:color="008000"/>
            </w:tcBorders>
            <w:shd w:val="clear" w:color="auto" w:fill="FFFFFF"/>
          </w:tcPr>
          <w:p w14:paraId="3DE4469D" w14:textId="51F6B7B0" w:rsidR="00866A39" w:rsidRDefault="00BB0A01" w:rsidP="00F24C83">
            <w:pPr>
              <w:pStyle w:val="CETBodytext"/>
              <w:ind w:right="-1"/>
              <w:jc w:val="center"/>
              <w:rPr>
                <w:rFonts w:cs="Arial"/>
                <w:szCs w:val="18"/>
                <w:lang w:val="en-GB"/>
              </w:rPr>
            </w:pPr>
            <w:r>
              <w:rPr>
                <w:rFonts w:cs="Arial"/>
                <w:szCs w:val="18"/>
                <w:lang w:val="en-GB"/>
              </w:rPr>
              <w:t>240</w:t>
            </w:r>
          </w:p>
        </w:tc>
        <w:tc>
          <w:tcPr>
            <w:tcW w:w="1134" w:type="dxa"/>
            <w:tcBorders>
              <w:top w:val="nil"/>
              <w:bottom w:val="single" w:sz="4" w:space="0" w:color="008000"/>
            </w:tcBorders>
            <w:shd w:val="clear" w:color="auto" w:fill="FFFFFF"/>
          </w:tcPr>
          <w:p w14:paraId="7975CCFF" w14:textId="77777777" w:rsidR="00866A39" w:rsidRDefault="00866A39" w:rsidP="00F24C83">
            <w:pPr>
              <w:pStyle w:val="CETBodytext"/>
              <w:ind w:right="-1"/>
              <w:jc w:val="center"/>
              <w:rPr>
                <w:rFonts w:cs="Arial"/>
                <w:szCs w:val="18"/>
                <w:lang w:val="en-GB"/>
              </w:rPr>
            </w:pPr>
            <w:r>
              <w:rPr>
                <w:rFonts w:cs="Arial"/>
                <w:szCs w:val="18"/>
                <w:lang w:val="en-GB"/>
              </w:rPr>
              <w:t>60</w:t>
            </w:r>
          </w:p>
        </w:tc>
        <w:tc>
          <w:tcPr>
            <w:tcW w:w="1134" w:type="dxa"/>
            <w:tcBorders>
              <w:top w:val="nil"/>
              <w:bottom w:val="single" w:sz="4" w:space="0" w:color="008000"/>
            </w:tcBorders>
            <w:shd w:val="clear" w:color="auto" w:fill="FFFFFF"/>
          </w:tcPr>
          <w:p w14:paraId="37465C48" w14:textId="29856C8C" w:rsidR="00866A39" w:rsidRDefault="00866A39" w:rsidP="00E86783">
            <w:pPr>
              <w:pStyle w:val="CETBodytext"/>
              <w:ind w:right="-1"/>
              <w:jc w:val="center"/>
              <w:rPr>
                <w:rFonts w:cs="Arial"/>
                <w:szCs w:val="18"/>
                <w:lang w:val="en-GB"/>
              </w:rPr>
            </w:pPr>
            <w:r>
              <w:rPr>
                <w:rFonts w:cs="Arial"/>
                <w:szCs w:val="18"/>
                <w:lang w:val="en-GB"/>
              </w:rPr>
              <w:t>5.</w:t>
            </w:r>
            <w:r w:rsidR="00E86783">
              <w:rPr>
                <w:rFonts w:cs="Arial"/>
                <w:szCs w:val="18"/>
                <w:lang w:val="en-GB"/>
              </w:rPr>
              <w:t>90</w:t>
            </w:r>
          </w:p>
        </w:tc>
        <w:tc>
          <w:tcPr>
            <w:tcW w:w="1134" w:type="dxa"/>
            <w:tcBorders>
              <w:top w:val="nil"/>
              <w:bottom w:val="single" w:sz="4" w:space="0" w:color="008000"/>
            </w:tcBorders>
            <w:shd w:val="clear" w:color="auto" w:fill="FFFFFF"/>
          </w:tcPr>
          <w:p w14:paraId="214F038F" w14:textId="3F1BC250" w:rsidR="00866A39" w:rsidRDefault="004F1CD0" w:rsidP="00F24C83">
            <w:pPr>
              <w:pStyle w:val="CETBodytext"/>
              <w:ind w:right="-1"/>
              <w:jc w:val="center"/>
              <w:rPr>
                <w:rFonts w:cs="Arial"/>
                <w:szCs w:val="18"/>
                <w:lang w:val="en-GB"/>
              </w:rPr>
            </w:pPr>
            <w:r>
              <w:rPr>
                <w:rFonts w:cs="Arial"/>
                <w:szCs w:val="18"/>
                <w:lang w:val="en-GB"/>
              </w:rPr>
              <w:t>25</w:t>
            </w:r>
          </w:p>
        </w:tc>
      </w:tr>
      <w:tr w:rsidR="00866A39" w:rsidRPr="00B57B36" w14:paraId="03133C44" w14:textId="77777777" w:rsidTr="00BF1AA3">
        <w:tc>
          <w:tcPr>
            <w:tcW w:w="993" w:type="dxa"/>
            <w:tcBorders>
              <w:top w:val="single" w:sz="4" w:space="0" w:color="008000"/>
            </w:tcBorders>
            <w:shd w:val="clear" w:color="auto" w:fill="FFFFFF"/>
          </w:tcPr>
          <w:p w14:paraId="444FB53D" w14:textId="77777777" w:rsidR="00866A39" w:rsidRDefault="00866A39" w:rsidP="00F24C83">
            <w:pPr>
              <w:pStyle w:val="CETBodytext"/>
              <w:ind w:right="-1"/>
              <w:jc w:val="center"/>
              <w:rPr>
                <w:rFonts w:cs="Arial"/>
                <w:szCs w:val="18"/>
                <w:lang w:val="en-GB"/>
              </w:rPr>
            </w:pPr>
            <w:r>
              <w:rPr>
                <w:rFonts w:cs="Arial"/>
                <w:szCs w:val="18"/>
                <w:lang w:val="en-GB"/>
              </w:rPr>
              <w:t>(12)</w:t>
            </w:r>
          </w:p>
        </w:tc>
        <w:tc>
          <w:tcPr>
            <w:tcW w:w="1275" w:type="dxa"/>
            <w:vMerge w:val="restart"/>
            <w:tcBorders>
              <w:top w:val="single" w:sz="4" w:space="0" w:color="008000"/>
            </w:tcBorders>
            <w:shd w:val="clear" w:color="auto" w:fill="FFFFFF"/>
          </w:tcPr>
          <w:p w14:paraId="738C2ED4" w14:textId="565DBB81" w:rsidR="00866A39" w:rsidRDefault="00E72654" w:rsidP="00F24C83">
            <w:pPr>
              <w:pStyle w:val="CETBodytext"/>
              <w:ind w:right="-1"/>
              <w:jc w:val="center"/>
              <w:rPr>
                <w:rFonts w:cs="Arial"/>
                <w:szCs w:val="18"/>
                <w:lang w:val="en-GB"/>
              </w:rPr>
            </w:pPr>
            <w:r>
              <w:rPr>
                <w:rFonts w:cs="Arial"/>
                <w:szCs w:val="18"/>
                <w:lang w:val="en-GB"/>
              </w:rPr>
              <w:t xml:space="preserve">(III) </w:t>
            </w:r>
            <w:r w:rsidR="00D472C7">
              <w:rPr>
                <w:rFonts w:cs="Arial"/>
                <w:szCs w:val="18"/>
                <w:lang w:val="en-GB"/>
              </w:rPr>
              <w:t xml:space="preserve">- </w:t>
            </w:r>
            <w:r w:rsidR="00866A39">
              <w:rPr>
                <w:rFonts w:cs="Arial"/>
                <w:szCs w:val="18"/>
                <w:lang w:val="en-GB"/>
              </w:rPr>
              <w:t xml:space="preserve">Two-stage sequential </w:t>
            </w:r>
          </w:p>
          <w:p w14:paraId="40E8C1FF" w14:textId="63ED62A4" w:rsidR="00866A39" w:rsidRDefault="00866A39" w:rsidP="00F24C83">
            <w:pPr>
              <w:pStyle w:val="CETBodytext"/>
              <w:ind w:right="-1"/>
              <w:jc w:val="center"/>
              <w:rPr>
                <w:rFonts w:cs="Arial"/>
                <w:szCs w:val="18"/>
                <w:lang w:val="en-GB"/>
              </w:rPr>
            </w:pPr>
            <w:r>
              <w:rPr>
                <w:rFonts w:cs="Arial"/>
                <w:szCs w:val="18"/>
                <w:lang w:val="en-GB"/>
              </w:rPr>
              <w:t>HTC</w:t>
            </w:r>
          </w:p>
        </w:tc>
        <w:tc>
          <w:tcPr>
            <w:tcW w:w="1134" w:type="dxa"/>
            <w:tcBorders>
              <w:top w:val="single" w:sz="4" w:space="0" w:color="008000"/>
            </w:tcBorders>
            <w:shd w:val="clear" w:color="auto" w:fill="FFFFFF"/>
          </w:tcPr>
          <w:p w14:paraId="3C672F80" w14:textId="082DFDB9" w:rsidR="00866A39" w:rsidRDefault="00E86783" w:rsidP="00F24C83">
            <w:pPr>
              <w:pStyle w:val="CETBodytext"/>
              <w:ind w:right="-1"/>
              <w:jc w:val="center"/>
              <w:rPr>
                <w:rFonts w:cs="Arial"/>
                <w:szCs w:val="18"/>
                <w:lang w:val="en-GB"/>
              </w:rPr>
            </w:pPr>
            <w:r>
              <w:rPr>
                <w:rFonts w:cs="Arial"/>
                <w:szCs w:val="18"/>
                <w:lang w:val="en-GB"/>
              </w:rPr>
              <w:t xml:space="preserve">210 - </w:t>
            </w:r>
            <w:r w:rsidR="00BB0A01">
              <w:rPr>
                <w:rFonts w:cs="Arial"/>
                <w:szCs w:val="18"/>
                <w:lang w:val="en-GB"/>
              </w:rPr>
              <w:t>240</w:t>
            </w:r>
          </w:p>
        </w:tc>
        <w:tc>
          <w:tcPr>
            <w:tcW w:w="1134" w:type="dxa"/>
            <w:tcBorders>
              <w:top w:val="single" w:sz="4" w:space="0" w:color="008000"/>
            </w:tcBorders>
            <w:shd w:val="clear" w:color="auto" w:fill="FFFFFF"/>
          </w:tcPr>
          <w:p w14:paraId="5D960F80" w14:textId="060FDFB9" w:rsidR="00866A39" w:rsidRDefault="00866A39" w:rsidP="00F24C83">
            <w:pPr>
              <w:pStyle w:val="CETBodytext"/>
              <w:ind w:right="-1"/>
              <w:jc w:val="center"/>
              <w:rPr>
                <w:rFonts w:cs="Arial"/>
                <w:szCs w:val="18"/>
                <w:lang w:val="en-GB"/>
              </w:rPr>
            </w:pPr>
            <w:r>
              <w:rPr>
                <w:rFonts w:cs="Arial"/>
                <w:szCs w:val="18"/>
                <w:lang w:val="en-GB"/>
              </w:rPr>
              <w:t>60</w:t>
            </w:r>
            <w:r w:rsidR="00E86783">
              <w:rPr>
                <w:rFonts w:cs="Arial"/>
                <w:szCs w:val="18"/>
                <w:lang w:val="en-GB"/>
              </w:rPr>
              <w:t xml:space="preserve"> - </w:t>
            </w:r>
            <w:r w:rsidR="00BB0A01">
              <w:rPr>
                <w:rFonts w:cs="Arial"/>
                <w:szCs w:val="18"/>
                <w:lang w:val="en-GB"/>
              </w:rPr>
              <w:t>60</w:t>
            </w:r>
          </w:p>
        </w:tc>
        <w:tc>
          <w:tcPr>
            <w:tcW w:w="1134" w:type="dxa"/>
            <w:tcBorders>
              <w:top w:val="single" w:sz="4" w:space="0" w:color="008000"/>
            </w:tcBorders>
            <w:shd w:val="clear" w:color="auto" w:fill="FFFFFF"/>
          </w:tcPr>
          <w:p w14:paraId="60DD7EB6" w14:textId="552F9AA4" w:rsidR="00866A39" w:rsidRDefault="00E86783" w:rsidP="00F24C83">
            <w:pPr>
              <w:pStyle w:val="CETBodytext"/>
              <w:ind w:right="-1"/>
              <w:jc w:val="center"/>
              <w:rPr>
                <w:rFonts w:cs="Arial"/>
                <w:szCs w:val="18"/>
                <w:lang w:val="en-GB"/>
              </w:rPr>
            </w:pPr>
            <w:r>
              <w:rPr>
                <w:rFonts w:cs="Arial"/>
                <w:szCs w:val="18"/>
                <w:lang w:val="en-GB"/>
              </w:rPr>
              <w:t>5.02 - 5.90</w:t>
            </w:r>
          </w:p>
        </w:tc>
        <w:tc>
          <w:tcPr>
            <w:tcW w:w="1134" w:type="dxa"/>
            <w:tcBorders>
              <w:top w:val="single" w:sz="4" w:space="0" w:color="008000"/>
            </w:tcBorders>
            <w:shd w:val="clear" w:color="auto" w:fill="FFFFFF"/>
          </w:tcPr>
          <w:p w14:paraId="2C52E476" w14:textId="69D0D8AD" w:rsidR="00866A39" w:rsidRDefault="004F1CD0" w:rsidP="00F24C83">
            <w:pPr>
              <w:pStyle w:val="CETBodytext"/>
              <w:ind w:right="-1"/>
              <w:jc w:val="center"/>
              <w:rPr>
                <w:rFonts w:cs="Arial"/>
                <w:szCs w:val="18"/>
                <w:lang w:val="en-GB"/>
              </w:rPr>
            </w:pPr>
            <w:r>
              <w:rPr>
                <w:rFonts w:cs="Arial"/>
                <w:szCs w:val="18"/>
                <w:lang w:val="en-GB"/>
              </w:rPr>
              <w:t>10</w:t>
            </w:r>
          </w:p>
        </w:tc>
      </w:tr>
      <w:tr w:rsidR="00866A39" w:rsidRPr="00B57B36" w14:paraId="69016DD4" w14:textId="77777777" w:rsidTr="00BF1AA3">
        <w:tc>
          <w:tcPr>
            <w:tcW w:w="993" w:type="dxa"/>
            <w:shd w:val="clear" w:color="auto" w:fill="FFFFFF"/>
          </w:tcPr>
          <w:p w14:paraId="13FBB56D" w14:textId="77777777" w:rsidR="00866A39" w:rsidRDefault="00866A39" w:rsidP="00F24C83">
            <w:pPr>
              <w:pStyle w:val="CETBodytext"/>
              <w:ind w:right="-1"/>
              <w:jc w:val="center"/>
              <w:rPr>
                <w:rFonts w:cs="Arial"/>
                <w:szCs w:val="18"/>
                <w:lang w:val="en-GB"/>
              </w:rPr>
            </w:pPr>
            <w:r>
              <w:rPr>
                <w:rFonts w:cs="Arial"/>
                <w:szCs w:val="18"/>
                <w:lang w:val="en-GB"/>
              </w:rPr>
              <w:t>(13)</w:t>
            </w:r>
          </w:p>
        </w:tc>
        <w:tc>
          <w:tcPr>
            <w:tcW w:w="1275" w:type="dxa"/>
            <w:vMerge/>
            <w:shd w:val="clear" w:color="auto" w:fill="FFFFFF"/>
          </w:tcPr>
          <w:p w14:paraId="3A6BDD55" w14:textId="501BEE8F" w:rsidR="00866A39" w:rsidRDefault="00866A39" w:rsidP="00F24C83">
            <w:pPr>
              <w:pStyle w:val="CETBodytext"/>
              <w:ind w:right="-1"/>
              <w:jc w:val="center"/>
              <w:rPr>
                <w:rFonts w:cs="Arial"/>
                <w:szCs w:val="18"/>
                <w:lang w:val="en-GB"/>
              </w:rPr>
            </w:pPr>
          </w:p>
        </w:tc>
        <w:tc>
          <w:tcPr>
            <w:tcW w:w="1134" w:type="dxa"/>
            <w:shd w:val="clear" w:color="auto" w:fill="FFFFFF"/>
          </w:tcPr>
          <w:p w14:paraId="5716E257" w14:textId="1E8EAC0C" w:rsidR="00866A39" w:rsidRDefault="00E86783" w:rsidP="00F24C83">
            <w:pPr>
              <w:pStyle w:val="CETBodytext"/>
              <w:ind w:right="-1"/>
              <w:jc w:val="center"/>
              <w:rPr>
                <w:rFonts w:cs="Arial"/>
                <w:szCs w:val="18"/>
                <w:lang w:val="en-GB"/>
              </w:rPr>
            </w:pPr>
            <w:r>
              <w:rPr>
                <w:rFonts w:cs="Arial"/>
                <w:szCs w:val="18"/>
                <w:lang w:val="en-GB"/>
              </w:rPr>
              <w:t xml:space="preserve">210 - </w:t>
            </w:r>
            <w:r w:rsidR="00BB0A01">
              <w:rPr>
                <w:rFonts w:cs="Arial"/>
                <w:szCs w:val="18"/>
                <w:lang w:val="en-GB"/>
              </w:rPr>
              <w:t>240</w:t>
            </w:r>
          </w:p>
        </w:tc>
        <w:tc>
          <w:tcPr>
            <w:tcW w:w="1134" w:type="dxa"/>
            <w:shd w:val="clear" w:color="auto" w:fill="FFFFFF"/>
          </w:tcPr>
          <w:p w14:paraId="23F602FE" w14:textId="55EE679D" w:rsidR="00866A39" w:rsidRDefault="00866A39" w:rsidP="00F24C83">
            <w:pPr>
              <w:pStyle w:val="CETBodytext"/>
              <w:ind w:right="-1"/>
              <w:jc w:val="center"/>
              <w:rPr>
                <w:rFonts w:cs="Arial"/>
                <w:szCs w:val="18"/>
                <w:lang w:val="en-GB"/>
              </w:rPr>
            </w:pPr>
            <w:r>
              <w:rPr>
                <w:rFonts w:cs="Arial"/>
                <w:szCs w:val="18"/>
                <w:lang w:val="en-GB"/>
              </w:rPr>
              <w:t>60</w:t>
            </w:r>
            <w:r w:rsidR="00E86783">
              <w:rPr>
                <w:rFonts w:cs="Arial"/>
                <w:szCs w:val="18"/>
                <w:lang w:val="en-GB"/>
              </w:rPr>
              <w:t xml:space="preserve"> - </w:t>
            </w:r>
            <w:r w:rsidR="00BB0A01">
              <w:rPr>
                <w:rFonts w:cs="Arial"/>
                <w:szCs w:val="18"/>
                <w:lang w:val="en-GB"/>
              </w:rPr>
              <w:t>120</w:t>
            </w:r>
          </w:p>
        </w:tc>
        <w:tc>
          <w:tcPr>
            <w:tcW w:w="1134" w:type="dxa"/>
            <w:shd w:val="clear" w:color="auto" w:fill="FFFFFF"/>
          </w:tcPr>
          <w:p w14:paraId="2FDD8684" w14:textId="1C15C804" w:rsidR="00866A39" w:rsidRDefault="00E86783" w:rsidP="00E86783">
            <w:pPr>
              <w:pStyle w:val="CETBodytext"/>
              <w:ind w:right="-1"/>
              <w:jc w:val="center"/>
              <w:rPr>
                <w:rFonts w:cs="Arial"/>
                <w:szCs w:val="18"/>
                <w:lang w:val="en-GB"/>
              </w:rPr>
            </w:pPr>
            <w:r>
              <w:rPr>
                <w:rFonts w:cs="Arial"/>
                <w:szCs w:val="18"/>
                <w:lang w:val="en-GB"/>
              </w:rPr>
              <w:t>5.02 – 6.20</w:t>
            </w:r>
          </w:p>
        </w:tc>
        <w:tc>
          <w:tcPr>
            <w:tcW w:w="1134" w:type="dxa"/>
            <w:shd w:val="clear" w:color="auto" w:fill="FFFFFF"/>
          </w:tcPr>
          <w:p w14:paraId="607E514A" w14:textId="2AD580C7" w:rsidR="00866A39" w:rsidRDefault="004F1CD0" w:rsidP="00F24C83">
            <w:pPr>
              <w:pStyle w:val="CETBodytext"/>
              <w:ind w:right="-1"/>
              <w:jc w:val="center"/>
              <w:rPr>
                <w:rFonts w:cs="Arial"/>
                <w:szCs w:val="18"/>
                <w:lang w:val="en-GB"/>
              </w:rPr>
            </w:pPr>
            <w:r>
              <w:rPr>
                <w:rFonts w:cs="Arial"/>
                <w:szCs w:val="18"/>
                <w:lang w:val="en-GB"/>
              </w:rPr>
              <w:t>10</w:t>
            </w:r>
          </w:p>
        </w:tc>
      </w:tr>
      <w:tr w:rsidR="00866A39" w:rsidRPr="00B57B36" w14:paraId="6DEF7F40" w14:textId="77777777" w:rsidTr="00BF1AA3">
        <w:tc>
          <w:tcPr>
            <w:tcW w:w="993" w:type="dxa"/>
            <w:shd w:val="clear" w:color="auto" w:fill="FFFFFF"/>
          </w:tcPr>
          <w:p w14:paraId="76DF5812" w14:textId="77777777" w:rsidR="00866A39" w:rsidRDefault="00866A39" w:rsidP="00F24C83">
            <w:pPr>
              <w:pStyle w:val="CETBodytext"/>
              <w:ind w:right="-1"/>
              <w:jc w:val="center"/>
              <w:rPr>
                <w:rFonts w:cs="Arial"/>
                <w:szCs w:val="18"/>
                <w:lang w:val="en-GB"/>
              </w:rPr>
            </w:pPr>
            <w:r>
              <w:rPr>
                <w:rFonts w:cs="Arial"/>
                <w:szCs w:val="18"/>
                <w:lang w:val="en-GB"/>
              </w:rPr>
              <w:t>(14)</w:t>
            </w:r>
          </w:p>
        </w:tc>
        <w:tc>
          <w:tcPr>
            <w:tcW w:w="1275" w:type="dxa"/>
            <w:vMerge/>
            <w:shd w:val="clear" w:color="auto" w:fill="FFFFFF"/>
          </w:tcPr>
          <w:p w14:paraId="7142A69E" w14:textId="5A9BC07C" w:rsidR="00866A39" w:rsidRDefault="00866A39" w:rsidP="00F24C83">
            <w:pPr>
              <w:pStyle w:val="CETBodytext"/>
              <w:ind w:right="-1"/>
              <w:jc w:val="center"/>
              <w:rPr>
                <w:rFonts w:cs="Arial"/>
                <w:szCs w:val="18"/>
                <w:lang w:val="en-GB"/>
              </w:rPr>
            </w:pPr>
          </w:p>
        </w:tc>
        <w:tc>
          <w:tcPr>
            <w:tcW w:w="1134" w:type="dxa"/>
            <w:shd w:val="clear" w:color="auto" w:fill="FFFFFF"/>
          </w:tcPr>
          <w:p w14:paraId="24FEF3CF" w14:textId="3EADA282" w:rsidR="00866A39" w:rsidRDefault="00E86783" w:rsidP="00F24C83">
            <w:pPr>
              <w:pStyle w:val="CETBodytext"/>
              <w:ind w:right="-1"/>
              <w:jc w:val="center"/>
              <w:rPr>
                <w:rFonts w:cs="Arial"/>
                <w:szCs w:val="18"/>
                <w:lang w:val="en-GB"/>
              </w:rPr>
            </w:pPr>
            <w:r>
              <w:rPr>
                <w:rFonts w:cs="Arial"/>
                <w:szCs w:val="18"/>
                <w:lang w:val="en-GB"/>
              </w:rPr>
              <w:t xml:space="preserve">210 - </w:t>
            </w:r>
            <w:r w:rsidR="00BB0A01">
              <w:rPr>
                <w:rFonts w:cs="Arial"/>
                <w:szCs w:val="18"/>
                <w:lang w:val="en-GB"/>
              </w:rPr>
              <w:t>240</w:t>
            </w:r>
          </w:p>
        </w:tc>
        <w:tc>
          <w:tcPr>
            <w:tcW w:w="1134" w:type="dxa"/>
            <w:shd w:val="clear" w:color="auto" w:fill="FFFFFF"/>
          </w:tcPr>
          <w:p w14:paraId="63DC2224" w14:textId="31F5F581" w:rsidR="00866A39" w:rsidRDefault="00866A39" w:rsidP="00F24C83">
            <w:pPr>
              <w:pStyle w:val="CETBodytext"/>
              <w:ind w:right="-1"/>
              <w:jc w:val="center"/>
              <w:rPr>
                <w:rFonts w:cs="Arial"/>
                <w:szCs w:val="18"/>
                <w:lang w:val="en-GB"/>
              </w:rPr>
            </w:pPr>
            <w:r>
              <w:rPr>
                <w:rFonts w:cs="Arial"/>
                <w:szCs w:val="18"/>
                <w:lang w:val="en-GB"/>
              </w:rPr>
              <w:t>60</w:t>
            </w:r>
            <w:r w:rsidR="00E86783">
              <w:rPr>
                <w:rFonts w:cs="Arial"/>
                <w:szCs w:val="18"/>
                <w:lang w:val="en-GB"/>
              </w:rPr>
              <w:t xml:space="preserve"> - </w:t>
            </w:r>
            <w:r w:rsidR="00BB0A01">
              <w:rPr>
                <w:rFonts w:cs="Arial"/>
                <w:szCs w:val="18"/>
                <w:lang w:val="en-GB"/>
              </w:rPr>
              <w:t>240</w:t>
            </w:r>
          </w:p>
        </w:tc>
        <w:tc>
          <w:tcPr>
            <w:tcW w:w="1134" w:type="dxa"/>
            <w:shd w:val="clear" w:color="auto" w:fill="FFFFFF"/>
          </w:tcPr>
          <w:p w14:paraId="0F16A608" w14:textId="2B5C047F" w:rsidR="00866A39" w:rsidRDefault="00E86783" w:rsidP="00E86783">
            <w:pPr>
              <w:pStyle w:val="CETBodytext"/>
              <w:ind w:right="-1"/>
              <w:jc w:val="center"/>
              <w:rPr>
                <w:rFonts w:cs="Arial"/>
                <w:szCs w:val="18"/>
                <w:lang w:val="en-GB"/>
              </w:rPr>
            </w:pPr>
            <w:r>
              <w:rPr>
                <w:rFonts w:cs="Arial"/>
                <w:szCs w:val="18"/>
                <w:lang w:val="en-GB"/>
              </w:rPr>
              <w:t>5.02 – 6.50</w:t>
            </w:r>
          </w:p>
        </w:tc>
        <w:tc>
          <w:tcPr>
            <w:tcW w:w="1134" w:type="dxa"/>
            <w:shd w:val="clear" w:color="auto" w:fill="FFFFFF"/>
          </w:tcPr>
          <w:p w14:paraId="72EC4A68" w14:textId="0D05CB04" w:rsidR="00866A39" w:rsidRDefault="004F1CD0" w:rsidP="00F24C83">
            <w:pPr>
              <w:pStyle w:val="CETBodytext"/>
              <w:ind w:right="-1"/>
              <w:jc w:val="center"/>
              <w:rPr>
                <w:rFonts w:cs="Arial"/>
                <w:szCs w:val="18"/>
                <w:lang w:val="en-GB"/>
              </w:rPr>
            </w:pPr>
            <w:r>
              <w:rPr>
                <w:rFonts w:cs="Arial"/>
                <w:szCs w:val="18"/>
                <w:lang w:val="en-GB"/>
              </w:rPr>
              <w:t>10</w:t>
            </w:r>
          </w:p>
        </w:tc>
      </w:tr>
    </w:tbl>
    <w:p w14:paraId="53E866BF" w14:textId="0556C785" w:rsidR="00F2541B" w:rsidRDefault="00F2541B" w:rsidP="001A2DB3">
      <w:pPr>
        <w:pStyle w:val="CETBodytext"/>
        <w:tabs>
          <w:tab w:val="clear" w:pos="7100"/>
          <w:tab w:val="left" w:pos="960"/>
        </w:tabs>
      </w:pPr>
      <w:r>
        <w:lastRenderedPageBreak/>
        <w:t>For each test, the reactor was loaded with D-xylose plus deionized water to reach the desired starting precursor concentration (5,10,15, 25%). Once the reactor was sealed and purged with pure nitrogen to guarantee an inert atmosphere, the mixture was heated up to the selected temperature (210 or 240 °C) and kept isothermal for 30-240 min.</w:t>
      </w:r>
    </w:p>
    <w:p w14:paraId="44BE4EF8" w14:textId="3CDAFB49" w:rsidR="00F2541B" w:rsidRDefault="00F2541B" w:rsidP="00F2541B">
      <w:pPr>
        <w:pStyle w:val="CETBodytext"/>
      </w:pPr>
      <w:r>
        <w:t>All the details of the followed experimental procedure can be found in previous works</w:t>
      </w:r>
      <w:r w:rsidR="00CE23E9">
        <w:t xml:space="preserve"> </w:t>
      </w:r>
      <w:r w:rsidR="00CE23E9">
        <w:fldChar w:fldCharType="begin" w:fldLock="1"/>
      </w:r>
      <w:r w:rsidR="001141CF">
        <w:instrText>ADDIN CSL_CITATION {"citationItems":[{"id":"ITEM-1","itemData":{"DOI":"10.1016/j.fuel.2022.123189","ISSN":"00162361","abstract":"The present study investigates and discusses the role of sample pretreatment and reactor design during hydrothermal carbonization (HTC) of agro-waste. Results highlighted the role of sample pre-drying and reactor design as key factors determining the process reaction pathways and thus products distribution and properties. Pineapple, orange and tangerine peel waste, with or without drying pretreatment, were carbonized in a 50 (not stirred) and 500 (stirred) mL batch stainless steel reactors at three different operating temperatures (180, 220, 250 °C). HTC solid residues were characterized in terms of proximate and elemental analysis and higher heating values while liquid phases were characterized in terms of pH and total organic carbon content. When comparing wet to dried samples, the former showed a significant increase of gas yield (about 20 wt%), which has grown more rapidly with increasing reaction temperature. Pre-treated samples (subjected to drying and water content reintegration before reaction) showed an almost constant hydrochar mass yield with increasing reaction temperature and higher rate of decomposition at milder temperatures when compared to corresponding wet samples. Higher reactivity of “dry” samples and constant hydrochar mass yields with temperature were related to higher degree of secondary char production via condensation and re-polymerization reactions of organics from the liquid phase. Reactor stirring also significantly influenced the HTC residues distribution, leading to greater gas production and lower hydrochar mass yields, compared to 50 mL not stirred reactor.","author":[{"dropping-particle":"","family":"Volpe","given":"Maurizio","non-dropping-particle":"","parse-names":false,"suffix":""},{"dropping-particle":"","family":"Picone","given":"Antonio","non-dropping-particle":"","parse-names":false,"suffix":""},{"dropping-particle":"","family":"Luz","given":"Fabio Codignole","non-dropping-particle":"","parse-names":false,"suffix":""},{"dropping-particle":"","family":"Mosonik","given":"Maryanne Chelang at","non-dropping-particle":"","parse-names":false,"suffix":""},{"dropping-particle":"","family":"Volpe","given":"Roberto","non-dropping-particle":"","parse-names":false,"suffix":""},{"dropping-particle":"","family":"Messineo","given":"Antonio","non-dropping-particle":"","parse-names":false,"suffix":""}],"container-title":"Fuel","id":"ITEM-1","issue":"November 2021","issued":{"date-parts":[["2022"]]},"title":"Potential pitfalls on the scalability of laboratory-based research for hydrothermal carbonization","type":"article-journal","volume":"315"},"uris":["http://www.mendeley.com/documents/?uuid=a0cda87c-d1c2-470d-8567-da81b0dcdaff"]},{"id":"ITEM-2","itemData":{"author":[{"dropping-particle":"","family":"Picone","given":"Antonio","non-dropping-particle":"","parse-names":false,"suffix":""},{"dropping-particle":"","family":"Volpe","given":"Maurizio","non-dropping-particle":"","parse-names":false,"suffix":""},{"dropping-particle":"","family":"Giustra","given":"Maria Gabriella","non-dropping-particle":"","parse-names":false,"suffix":""},{"dropping-particle":"Di","family":"Bella","given":"Gaetano","non-dropping-particle":"","parse-names":false,"suffix":""},{"dropping-particle":"","family":"Messineo","given":"Antonio","non-dropping-particle":"","parse-names":false,"suffix":""}],"id":"ITEM-2","issued":{"date-parts":[["2021"]]},"title":"Hydrothermal Carbonization of Lemon Peel Waste : Preliminary Results on the Effects of Temperature during Process Water Recirculation","type":"article-journal"},"uris":["http://www.mendeley.com/documents/?uuid=dcb3f1c2-4dec-4505-bf10-e883b51e7fb4"]}],"mendeley":{"formattedCitation":"(Picone et al., 2021; Volpe et al., 2022)","plainTextFormattedCitation":"(Picone et al., 2021; Volpe et al., 2022)","previouslyFormattedCitation":"(Picone et al., 2021; Volpe et al., 2022)"},"properties":{"noteIndex":0},"schema":"https://github.com/citation-style-language/schema/raw/master/csl-citation.json"}</w:instrText>
      </w:r>
      <w:r w:rsidR="00CE23E9">
        <w:fldChar w:fldCharType="separate"/>
      </w:r>
      <w:r w:rsidR="00CE23E9" w:rsidRPr="00CE23E9">
        <w:rPr>
          <w:noProof/>
        </w:rPr>
        <w:t>(Picone et al., 2021; Volpe et al., 2022)</w:t>
      </w:r>
      <w:r w:rsidR="00CE23E9">
        <w:fldChar w:fldCharType="end"/>
      </w:r>
      <w:r>
        <w:t xml:space="preserve">. HTC experiments were performed in duplicate to ensure reproducibility and evaluate data deviation (results valid if relative standard deviation, RSD </w:t>
      </w:r>
      <w:r>
        <w:rPr>
          <w:rFonts w:cs="Arial"/>
        </w:rPr>
        <w:t>&lt;</w:t>
      </w:r>
      <w:r>
        <w:t xml:space="preserve"> 2.5%).</w:t>
      </w:r>
    </w:p>
    <w:p w14:paraId="07F047F2" w14:textId="77777777" w:rsidR="00F2541B" w:rsidRPr="003E376F" w:rsidRDefault="00F2541B" w:rsidP="00F2541B">
      <w:pPr>
        <w:pStyle w:val="CETBodytext"/>
      </w:pPr>
    </w:p>
    <w:p w14:paraId="18BAFA6F" w14:textId="053A0929" w:rsidR="00453E24" w:rsidRDefault="006F3A40" w:rsidP="002A02F8">
      <w:pPr>
        <w:pStyle w:val="CETheadingx"/>
      </w:pPr>
      <w:r>
        <w:t>Analytical methods</w:t>
      </w:r>
    </w:p>
    <w:p w14:paraId="29E89E82" w14:textId="7A0C8FD3" w:rsidR="001F61C9" w:rsidRDefault="000A4D14" w:rsidP="00D60BD7">
      <w:pPr>
        <w:pStyle w:val="CETBodytext"/>
      </w:pPr>
      <w:r>
        <w:t>HTC</w:t>
      </w:r>
      <w:r w:rsidR="001F61C9">
        <w:t xml:space="preserve"> reaction severity (SF, logR</w:t>
      </w:r>
      <w:r w:rsidR="001F61C9">
        <w:rPr>
          <w:vertAlign w:val="subscript"/>
        </w:rPr>
        <w:t>0</w:t>
      </w:r>
      <w:r w:rsidR="001F61C9">
        <w:t xml:space="preserve">) </w:t>
      </w:r>
      <w:r>
        <w:t xml:space="preserve">was calculated as proposed by </w:t>
      </w:r>
      <w:proofErr w:type="spellStart"/>
      <w:r>
        <w:t>Overend</w:t>
      </w:r>
      <w:proofErr w:type="spellEnd"/>
      <w:r>
        <w:t xml:space="preserve"> and </w:t>
      </w:r>
      <w:proofErr w:type="spellStart"/>
      <w:r>
        <w:t>Chornet</w:t>
      </w:r>
      <w:proofErr w:type="spellEnd"/>
      <w:r w:rsidR="001141CF">
        <w:t xml:space="preserve"> </w:t>
      </w:r>
      <w:r w:rsidR="001141CF">
        <w:fldChar w:fldCharType="begin" w:fldLock="1"/>
      </w:r>
      <w:r w:rsidR="001141CF">
        <w:instrText>ADDIN CSL_CITATION {"citationItems":[{"id":"ITEM-1","itemData":{"DOI":"10.1016/j.biombioe.2009.01.004","author":[{"dropping-particle":"","family":"Østergaard","given":"Mai","non-dropping-particle":"","parse-names":false,"suffix":""},{"dropping-particle":"","family":"Larsen","given":"Jan","non-dropping-particle":"","parse-names":false,"suffix":""},{"dropping-particle":"","family":"Hedegaard","given":"Mette","non-dropping-particle":"","parse-names":false,"suffix":""}],"id":"ITEM-1","issued":{"date-parts":[["2009"]]},"page":"834-840","title":"Optimization of hydrothermal pretreatment of wheat straw for production of bioethanol at low water consumption without addition of chemicals","type":"article-journal","volume":"33"},"uris":["http://www.mendeley.com/documents/?uuid=fd9e90b3-68fa-4547-b0e3-184646b871c9"]}],"mendeley":{"formattedCitation":"(Østergaard et al., 2009)","plainTextFormattedCitation":"(Østergaard et al., 2009)","previouslyFormattedCitation":"(Østergaard et al., 2009)"},"properties":{"noteIndex":0},"schema":"https://github.com/citation-style-language/schema/raw/master/csl-citation.json"}</w:instrText>
      </w:r>
      <w:r w:rsidR="001141CF">
        <w:fldChar w:fldCharType="separate"/>
      </w:r>
      <w:r w:rsidR="001141CF" w:rsidRPr="001141CF">
        <w:rPr>
          <w:noProof/>
        </w:rPr>
        <w:t>(Østergaard et al., 2009)</w:t>
      </w:r>
      <w:r w:rsidR="001141CF">
        <w:fldChar w:fldCharType="end"/>
      </w:r>
      <w:r>
        <w:t>:</w:t>
      </w:r>
    </w:p>
    <w:p w14:paraId="7F3A579C" w14:textId="77777777" w:rsidR="000A4D14" w:rsidRDefault="000A4D14" w:rsidP="00D60BD7">
      <w:pPr>
        <w:pStyle w:val="CETBodytext"/>
      </w:pPr>
    </w:p>
    <w:tbl>
      <w:tblPr>
        <w:tblW w:w="5000" w:type="pct"/>
        <w:tblLook w:val="04A0" w:firstRow="1" w:lastRow="0" w:firstColumn="1" w:lastColumn="0" w:noHBand="0" w:noVBand="1"/>
      </w:tblPr>
      <w:tblGrid>
        <w:gridCol w:w="8188"/>
        <w:gridCol w:w="815"/>
      </w:tblGrid>
      <w:tr w:rsidR="000A4D14" w:rsidRPr="00CA5AC2" w14:paraId="11FB7515" w14:textId="77777777" w:rsidTr="00607531">
        <w:tc>
          <w:tcPr>
            <w:tcW w:w="8188" w:type="dxa"/>
            <w:vAlign w:val="center"/>
          </w:tcPr>
          <w:p w14:paraId="7A7DF5E6" w14:textId="6A30FC69" w:rsidR="000A4D14" w:rsidRPr="00E52D5C" w:rsidRDefault="00E52D5C" w:rsidP="00607531">
            <w:pPr>
              <w:pStyle w:val="CETEquation"/>
            </w:pPr>
            <m:oMathPara>
              <m:oMathParaPr>
                <m:jc m:val="left"/>
              </m:oMathParaPr>
              <m:oMath>
                <m:r>
                  <m:rPr>
                    <m:sty m:val="p"/>
                  </m:rPr>
                  <w:rPr>
                    <w:rFonts w:ascii="Cambria Math" w:hAnsi="Cambria Math" w:cs="Arial"/>
                  </w:rPr>
                  <m:t>log</m:t>
                </m:r>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rPr>
                      <m:t>0</m:t>
                    </m:r>
                  </m:sub>
                </m:sSub>
                <m:r>
                  <m:rPr>
                    <m:sty m:val="p"/>
                  </m:rPr>
                  <w:rPr>
                    <w:rFonts w:ascii="Cambria Math" w:hAnsi="Cambria Math" w:cs="Arial"/>
                  </w:rPr>
                  <m:t>=t ×</m:t>
                </m:r>
                <m:func>
                  <m:funcPr>
                    <m:ctrlPr>
                      <w:rPr>
                        <w:rFonts w:ascii="Cambria Math" w:hAnsi="Cambria Math" w:cs="Arial"/>
                      </w:rPr>
                    </m:ctrlPr>
                  </m:funcPr>
                  <m:fName>
                    <m:r>
                      <m:rPr>
                        <m:sty m:val="p"/>
                      </m:rPr>
                      <w:rPr>
                        <w:rFonts w:ascii="Cambria Math" w:hAnsi="Cambria Math" w:cs="Arial"/>
                      </w:rPr>
                      <m:t>exp</m:t>
                    </m:r>
                  </m:fName>
                  <m:e>
                    <m:d>
                      <m:dPr>
                        <m:ctrlPr>
                          <w:rPr>
                            <w:rFonts w:ascii="Cambria Math" w:hAnsi="Cambria Math" w:cs="Arial"/>
                          </w:rPr>
                        </m:ctrlPr>
                      </m:dPr>
                      <m:e>
                        <m:f>
                          <m:fPr>
                            <m:ctrlPr>
                              <w:rPr>
                                <w:rFonts w:ascii="Cambria Math" w:hAnsi="Cambria Math" w:cs="Arial"/>
                              </w:rPr>
                            </m:ctrlPr>
                          </m:fPr>
                          <m:num>
                            <m:r>
                              <m:rPr>
                                <m:sty m:val="p"/>
                              </m:rPr>
                              <w:rPr>
                                <w:rFonts w:ascii="Cambria Math" w:hAnsi="Cambria Math" w:cs="Arial"/>
                              </w:rPr>
                              <m:t>T-100</m:t>
                            </m:r>
                          </m:num>
                          <m:den>
                            <m:r>
                              <m:rPr>
                                <m:sty m:val="p"/>
                              </m:rPr>
                              <w:rPr>
                                <w:rFonts w:ascii="Cambria Math" w:hAnsi="Cambria Math" w:cs="Arial"/>
                              </w:rPr>
                              <m:t>14.75</m:t>
                            </m:r>
                          </m:den>
                        </m:f>
                      </m:e>
                    </m:d>
                  </m:e>
                </m:func>
              </m:oMath>
            </m:oMathPara>
          </w:p>
          <w:p w14:paraId="148167A8" w14:textId="6136A46B" w:rsidR="000A4D14" w:rsidRPr="000A4D14" w:rsidRDefault="000A4D14" w:rsidP="0021556D">
            <w:pPr>
              <w:pStyle w:val="CETBodytext"/>
              <w:rPr>
                <w:lang w:val="en-GB"/>
              </w:rPr>
            </w:pPr>
            <w:r>
              <w:rPr>
                <w:lang w:val="en-GB"/>
              </w:rPr>
              <w:t xml:space="preserve">with </w:t>
            </w:r>
            <w:r w:rsidRPr="000A4D14">
              <w:rPr>
                <w:i/>
                <w:iCs/>
                <w:lang w:val="en-GB"/>
              </w:rPr>
              <w:t>T</w:t>
            </w:r>
            <w:r w:rsidR="0021556D">
              <w:rPr>
                <w:i/>
                <w:iCs/>
                <w:lang w:val="en-GB"/>
              </w:rPr>
              <w:t xml:space="preserve"> </w:t>
            </w:r>
            <w:r w:rsidR="0021556D">
              <w:rPr>
                <w:lang w:val="en-GB"/>
              </w:rPr>
              <w:t>(°C),</w:t>
            </w:r>
            <w:r>
              <w:rPr>
                <w:lang w:val="en-GB"/>
              </w:rPr>
              <w:t xml:space="preserve"> the HTC temperature, and </w:t>
            </w:r>
            <w:r w:rsidRPr="000A4D14">
              <w:rPr>
                <w:i/>
                <w:iCs/>
                <w:lang w:val="en-GB"/>
              </w:rPr>
              <w:t>t</w:t>
            </w:r>
            <w:r w:rsidR="0021556D">
              <w:rPr>
                <w:i/>
                <w:iCs/>
                <w:lang w:val="en-GB"/>
              </w:rPr>
              <w:t xml:space="preserve"> </w:t>
            </w:r>
            <w:r w:rsidR="0021556D">
              <w:rPr>
                <w:lang w:val="en-GB"/>
              </w:rPr>
              <w:t>(min)</w:t>
            </w:r>
            <w:r>
              <w:rPr>
                <w:lang w:val="en-GB"/>
              </w:rPr>
              <w:t>, the duration of the isothermal reaction phase.</w:t>
            </w:r>
          </w:p>
        </w:tc>
        <w:tc>
          <w:tcPr>
            <w:tcW w:w="815" w:type="dxa"/>
            <w:vAlign w:val="center"/>
          </w:tcPr>
          <w:p w14:paraId="43724630" w14:textId="64BB0B92" w:rsidR="000A4D14" w:rsidRPr="00CA5AC2" w:rsidRDefault="000A4D14" w:rsidP="00607531">
            <w:pPr>
              <w:pStyle w:val="CETEquation"/>
              <w:jc w:val="right"/>
              <w:rPr>
                <w:rFonts w:cs="Arial"/>
                <w:iCs/>
              </w:rPr>
            </w:pPr>
            <w:r w:rsidRPr="00CA5AC2">
              <w:rPr>
                <w:rFonts w:cs="Arial"/>
                <w:iCs/>
              </w:rPr>
              <w:t>(</w:t>
            </w:r>
            <w:r w:rsidR="009575EC">
              <w:rPr>
                <w:rFonts w:cs="Arial"/>
                <w:iCs/>
              </w:rPr>
              <w:t>1</w:t>
            </w:r>
            <w:r w:rsidRPr="00CA5AC2">
              <w:rPr>
                <w:rFonts w:cs="Arial"/>
                <w:iCs/>
              </w:rPr>
              <w:t>)</w:t>
            </w:r>
          </w:p>
        </w:tc>
      </w:tr>
    </w:tbl>
    <w:p w14:paraId="00ECB864" w14:textId="084E96C8" w:rsidR="00D60BD7" w:rsidRDefault="00CA5AC2" w:rsidP="00D60BD7">
      <w:pPr>
        <w:pStyle w:val="CETBodytext"/>
      </w:pPr>
      <w:r>
        <w:t xml:space="preserve">After </w:t>
      </w:r>
      <w:r w:rsidR="00D673F4">
        <w:t xml:space="preserve">the </w:t>
      </w:r>
      <w:r>
        <w:t>HTC reaction</w:t>
      </w:r>
      <w:r w:rsidR="00F94C1C">
        <w:t>, the solid product</w:t>
      </w:r>
      <w:r w:rsidR="00701758">
        <w:t xml:space="preserve"> was separated from the spent process solvent by vacuum filtration and</w:t>
      </w:r>
      <w:r w:rsidR="004E0DA4">
        <w:t xml:space="preserve"> </w:t>
      </w:r>
      <w:r w:rsidR="004E0DA4" w:rsidRPr="004E0DA4">
        <w:t>dried in a ventilated oven at 55 °C</w:t>
      </w:r>
      <w:r w:rsidR="0021556D">
        <w:t>,</w:t>
      </w:r>
      <w:r w:rsidR="004E0DA4" w:rsidRPr="004E0DA4">
        <w:t xml:space="preserve"> until constant weight</w:t>
      </w:r>
      <w:r w:rsidR="004E0DA4">
        <w:t xml:space="preserve">. </w:t>
      </w:r>
      <w:r w:rsidR="007D5434">
        <w:t>The solid mass yield (char formation) was then computed</w:t>
      </w:r>
      <w:r w:rsidR="00905C09">
        <w:t>, on dry basis,</w:t>
      </w:r>
      <w:r w:rsidR="007D5434">
        <w:t xml:space="preserve"> as the </w:t>
      </w:r>
      <w:r w:rsidR="00ED6DC1">
        <w:t>ratio (</w:t>
      </w:r>
      <w:proofErr w:type="spellStart"/>
      <w:r w:rsidR="00ED6DC1">
        <w:t>wt</w:t>
      </w:r>
      <w:proofErr w:type="spellEnd"/>
      <w:r w:rsidR="00ED6DC1">
        <w:t xml:space="preserve">% </w:t>
      </w:r>
      <w:proofErr w:type="spellStart"/>
      <w:r w:rsidR="00ED6DC1">
        <w:t>d.b.</w:t>
      </w:r>
      <w:proofErr w:type="spellEnd"/>
      <w:r w:rsidR="00ED6DC1">
        <w:t xml:space="preserve">) between the </w:t>
      </w:r>
      <w:r w:rsidR="00905C09">
        <w:t xml:space="preserve">mass of the </w:t>
      </w:r>
      <w:r w:rsidR="00ED6DC1">
        <w:t>recovered HTC carbon (</w:t>
      </w:r>
      <w:proofErr w:type="spellStart"/>
      <w:r w:rsidR="00905C09" w:rsidRPr="00140C45">
        <w:rPr>
          <w:i/>
          <w:iCs/>
        </w:rPr>
        <w:t>m</w:t>
      </w:r>
      <w:r w:rsidR="00905C09" w:rsidRPr="00140C45">
        <w:rPr>
          <w:i/>
          <w:iCs/>
          <w:vertAlign w:val="subscript"/>
        </w:rPr>
        <w:t>hc</w:t>
      </w:r>
      <w:proofErr w:type="spellEnd"/>
      <w:r w:rsidR="00905C09">
        <w:t>) and that of starting D-xylose (</w:t>
      </w:r>
      <w:proofErr w:type="spellStart"/>
      <w:r w:rsidR="00905C09" w:rsidRPr="00140C45">
        <w:rPr>
          <w:i/>
          <w:iCs/>
        </w:rPr>
        <w:t>m</w:t>
      </w:r>
      <w:r w:rsidR="00905C09" w:rsidRPr="00140C45">
        <w:rPr>
          <w:i/>
          <w:iCs/>
          <w:vertAlign w:val="subscript"/>
        </w:rPr>
        <w:t>xyl</w:t>
      </w:r>
      <w:proofErr w:type="spellEnd"/>
      <w:r w:rsidR="00905C09">
        <w:t>):</w:t>
      </w:r>
    </w:p>
    <w:p w14:paraId="2D139EE0" w14:textId="77777777" w:rsidR="00DE1D03" w:rsidRDefault="00DE1D03" w:rsidP="00D60BD7">
      <w:pPr>
        <w:pStyle w:val="CETBodytext"/>
      </w:pPr>
    </w:p>
    <w:tbl>
      <w:tblPr>
        <w:tblW w:w="5000" w:type="pct"/>
        <w:tblLook w:val="04A0" w:firstRow="1" w:lastRow="0" w:firstColumn="1" w:lastColumn="0" w:noHBand="0" w:noVBand="1"/>
      </w:tblPr>
      <w:tblGrid>
        <w:gridCol w:w="8188"/>
        <w:gridCol w:w="815"/>
      </w:tblGrid>
      <w:tr w:rsidR="00A71EA7" w:rsidRPr="00CA5AC2" w14:paraId="7F624BD8" w14:textId="77777777" w:rsidTr="00607531">
        <w:tc>
          <w:tcPr>
            <w:tcW w:w="8188" w:type="dxa"/>
            <w:vAlign w:val="center"/>
          </w:tcPr>
          <w:p w14:paraId="70108E6F" w14:textId="134DBE6D" w:rsidR="00A71EA7" w:rsidRPr="00CA5AC2" w:rsidRDefault="00CA5AC2" w:rsidP="00607531">
            <w:pPr>
              <w:pStyle w:val="CETEquation"/>
              <w:rPr>
                <w:rFonts w:cs="Arial"/>
                <w:iCs/>
              </w:rPr>
            </w:pPr>
            <m:oMathPara>
              <m:oMathParaPr>
                <m:jc m:val="left"/>
              </m:oMathParaPr>
              <m:oMath>
                <m:r>
                  <m:rPr>
                    <m:sty m:val="p"/>
                  </m:rPr>
                  <w:rPr>
                    <w:rFonts w:ascii="Cambria Math" w:hAnsi="Cambria Math" w:cs="Arial"/>
                  </w:rPr>
                  <m:t xml:space="preserve">char formation </m:t>
                </m:r>
                <m:d>
                  <m:dPr>
                    <m:ctrlPr>
                      <w:rPr>
                        <w:rFonts w:ascii="Cambria Math" w:hAnsi="Cambria Math" w:cs="Arial"/>
                        <w:iCs/>
                      </w:rPr>
                    </m:ctrlPr>
                  </m:dPr>
                  <m:e>
                    <m:r>
                      <m:rPr>
                        <m:sty m:val="p"/>
                      </m:rPr>
                      <w:rPr>
                        <w:rFonts w:ascii="Cambria Math" w:hAnsi="Cambria Math" w:cs="Arial"/>
                      </w:rPr>
                      <m:t>wt% d.b.</m:t>
                    </m:r>
                  </m:e>
                </m:d>
                <m:r>
                  <m:rPr>
                    <m:sty m:val="p"/>
                  </m:rPr>
                  <w:rPr>
                    <w:rFonts w:ascii="Cambria Math" w:hAnsi="Cambria Math" w:cs="Arial"/>
                  </w:rPr>
                  <m:t>=</m:t>
                </m:r>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m</m:t>
                        </m:r>
                      </m:e>
                      <m:sub>
                        <m:r>
                          <m:rPr>
                            <m:sty m:val="p"/>
                          </m:rPr>
                          <w:rPr>
                            <w:rFonts w:ascii="Cambria Math" w:hAnsi="Cambria Math" w:cs="Arial"/>
                          </w:rPr>
                          <m:t>hc</m:t>
                        </m:r>
                      </m:sub>
                    </m:sSub>
                  </m:num>
                  <m:den>
                    <m:sSub>
                      <m:sSubPr>
                        <m:ctrlPr>
                          <w:rPr>
                            <w:rFonts w:ascii="Cambria Math" w:hAnsi="Cambria Math" w:cs="Arial"/>
                            <w:iCs/>
                          </w:rPr>
                        </m:ctrlPr>
                      </m:sSubPr>
                      <m:e>
                        <m:r>
                          <m:rPr>
                            <m:sty m:val="p"/>
                          </m:rPr>
                          <w:rPr>
                            <w:rFonts w:ascii="Cambria Math" w:hAnsi="Cambria Math" w:cs="Arial"/>
                          </w:rPr>
                          <m:t>m</m:t>
                        </m:r>
                      </m:e>
                      <m:sub>
                        <m:r>
                          <m:rPr>
                            <m:sty m:val="p"/>
                          </m:rPr>
                          <w:rPr>
                            <w:rFonts w:ascii="Cambria Math" w:hAnsi="Cambria Math" w:cs="Arial"/>
                          </w:rPr>
                          <m:t>xyl</m:t>
                        </m:r>
                      </m:sub>
                    </m:sSub>
                  </m:den>
                </m:f>
                <m:r>
                  <m:rPr>
                    <m:sty m:val="p"/>
                  </m:rPr>
                  <w:rPr>
                    <w:rFonts w:ascii="Cambria Math" w:hAnsi="Cambria Math" w:cs="Arial"/>
                  </w:rPr>
                  <m:t>× 100%</m:t>
                </m:r>
              </m:oMath>
            </m:oMathPara>
          </w:p>
        </w:tc>
        <w:tc>
          <w:tcPr>
            <w:tcW w:w="815" w:type="dxa"/>
            <w:vAlign w:val="center"/>
          </w:tcPr>
          <w:p w14:paraId="463521E6" w14:textId="44DC5935" w:rsidR="00A71EA7" w:rsidRPr="00CA5AC2" w:rsidRDefault="00A71EA7" w:rsidP="00607531">
            <w:pPr>
              <w:pStyle w:val="CETEquation"/>
              <w:jc w:val="right"/>
              <w:rPr>
                <w:rFonts w:cs="Arial"/>
                <w:iCs/>
              </w:rPr>
            </w:pPr>
            <w:r w:rsidRPr="00CA5AC2">
              <w:rPr>
                <w:rFonts w:cs="Arial"/>
                <w:iCs/>
              </w:rPr>
              <w:t>(</w:t>
            </w:r>
            <w:r w:rsidR="001F61C9">
              <w:rPr>
                <w:rFonts w:cs="Arial"/>
                <w:iCs/>
              </w:rPr>
              <w:t>2</w:t>
            </w:r>
            <w:r w:rsidRPr="00CA5AC2">
              <w:rPr>
                <w:rFonts w:cs="Arial"/>
                <w:iCs/>
              </w:rPr>
              <w:t>)</w:t>
            </w:r>
          </w:p>
        </w:tc>
      </w:tr>
    </w:tbl>
    <w:p w14:paraId="624E4742" w14:textId="77777777" w:rsidR="00A71EA7" w:rsidRPr="00905C09" w:rsidRDefault="00A71EA7" w:rsidP="00D60BD7">
      <w:pPr>
        <w:pStyle w:val="CETBodytext"/>
      </w:pPr>
    </w:p>
    <w:p w14:paraId="41C26A55" w14:textId="5B9C4EF8" w:rsidR="00D60BD7" w:rsidRDefault="00460086" w:rsidP="00D60BD7">
      <w:pPr>
        <w:pStyle w:val="CETBodytext"/>
      </w:pPr>
      <w:r>
        <w:t>T</w:t>
      </w:r>
      <w:r w:rsidR="009F4826">
        <w:t xml:space="preserve">he gas yield was </w:t>
      </w:r>
      <w:r>
        <w:t xml:space="preserve">similarly </w:t>
      </w:r>
      <w:r w:rsidR="009F4826">
        <w:t>determined</w:t>
      </w:r>
      <w:r>
        <w:t>,</w:t>
      </w:r>
      <w:r w:rsidR="009F4826">
        <w:t xml:space="preserve"> by assuming CO</w:t>
      </w:r>
      <w:r w:rsidR="009F4826">
        <w:rPr>
          <w:vertAlign w:val="subscript"/>
        </w:rPr>
        <w:t>2</w:t>
      </w:r>
      <w:r w:rsidR="009F4826">
        <w:t xml:space="preserve"> as the sole </w:t>
      </w:r>
      <w:r w:rsidR="001A7383">
        <w:t xml:space="preserve">gaseous </w:t>
      </w:r>
      <w:r w:rsidR="009F4826">
        <w:t>product, while the liquid yield was obtained by difference</w:t>
      </w:r>
      <w:r w:rsidR="00B74168">
        <w:t>.</w:t>
      </w:r>
      <w:r w:rsidR="00E8562F">
        <w:t xml:space="preserve"> </w:t>
      </w:r>
      <w:r w:rsidR="00B74168">
        <w:t>T</w:t>
      </w:r>
      <w:r w:rsidR="00E8562F">
        <w:t xml:space="preserve">he </w:t>
      </w:r>
      <w:r w:rsidR="00F66631">
        <w:t xml:space="preserve">final products from HTC of D-xylose </w:t>
      </w:r>
      <w:r w:rsidR="00BB02DC">
        <w:t>were</w:t>
      </w:r>
      <w:r w:rsidR="00F66631">
        <w:t xml:space="preserve"> </w:t>
      </w:r>
      <w:r w:rsidR="00BB02DC">
        <w:t>generated</w:t>
      </w:r>
      <w:r w:rsidR="00F66631">
        <w:t xml:space="preserve"> by homogeneous (HM) liquid-to-liquid reactions and heterogeneous (HT) liquid-to-solid and liquid-to-gas </w:t>
      </w:r>
      <w:r w:rsidR="00484BA5">
        <w:t xml:space="preserve">conversion </w:t>
      </w:r>
      <w:r w:rsidR="00F66631">
        <w:t xml:space="preserve">pathways. Therefore, the percentage contribute of HM and HT </w:t>
      </w:r>
      <w:r w:rsidR="00BB02DC">
        <w:t xml:space="preserve">reactions </w:t>
      </w:r>
      <w:r w:rsidR="00F86833">
        <w:t xml:space="preserve">to the hydrothermal conversion </w:t>
      </w:r>
      <w:r w:rsidR="00F66631">
        <w:t xml:space="preserve">was estimated as the </w:t>
      </w:r>
      <w:r w:rsidR="00271ADB">
        <w:t xml:space="preserve">liquid </w:t>
      </w:r>
      <w:r w:rsidR="00BB02DC">
        <w:t xml:space="preserve">mass </w:t>
      </w:r>
      <w:r w:rsidR="00F66631">
        <w:t>yield and the sum of solid and gas formations, respectively.</w:t>
      </w:r>
    </w:p>
    <w:p w14:paraId="72F46B42" w14:textId="54D44067" w:rsidR="0013345A" w:rsidRDefault="0013345A" w:rsidP="00D60BD7">
      <w:pPr>
        <w:pStyle w:val="CETBodytext"/>
      </w:pPr>
      <w:r>
        <w:t>Both D-xylose and</w:t>
      </w:r>
      <w:r w:rsidR="00EA5807">
        <w:t xml:space="preserve"> </w:t>
      </w:r>
      <w:r>
        <w:t>derived HTC carbons were characterized in terms of elemental analysis and</w:t>
      </w:r>
      <w:r w:rsidR="00007E34">
        <w:t xml:space="preserve"> </w:t>
      </w:r>
      <w:r w:rsidR="00007E34" w:rsidRPr="00007E34">
        <w:t>Fourier-transform infrared spectroscopy (FTIR)</w:t>
      </w:r>
      <w:r w:rsidR="00007E34">
        <w:t>.</w:t>
      </w:r>
      <w:r w:rsidR="00EA5807">
        <w:t xml:space="preserve"> Elemental analysis was carried out through a </w:t>
      </w:r>
      <w:r w:rsidR="00B44C05">
        <w:t>CHN</w:t>
      </w:r>
      <w:r w:rsidR="00EA5807">
        <w:t xml:space="preserve"> LECO </w:t>
      </w:r>
      <w:r w:rsidR="00B44C05">
        <w:t>828 series e</w:t>
      </w:r>
      <w:r w:rsidR="00EA5807">
        <w:t xml:space="preserve">lemental </w:t>
      </w:r>
      <w:r w:rsidR="00B44C05">
        <w:t>a</w:t>
      </w:r>
      <w:r w:rsidR="00EA5807">
        <w:t>nalyzer, with argon as carrier gas and EDTA as calibration standard. Given the fractions of elemental carbon (C) and oxygen (O, calculated by difference)</w:t>
      </w:r>
      <w:r w:rsidR="003E1BAC">
        <w:t xml:space="preserve"> for each sample</w:t>
      </w:r>
      <w:r w:rsidR="00EA5807">
        <w:t>, the carbonization and deoxygenation indexes were evaluated as follows:</w:t>
      </w:r>
    </w:p>
    <w:p w14:paraId="3C5EC273" w14:textId="77777777" w:rsidR="00EA5807" w:rsidRDefault="00EA5807" w:rsidP="00D60BD7">
      <w:pPr>
        <w:pStyle w:val="CETBodytext"/>
      </w:pPr>
    </w:p>
    <w:tbl>
      <w:tblPr>
        <w:tblW w:w="5000" w:type="pct"/>
        <w:tblLook w:val="04A0" w:firstRow="1" w:lastRow="0" w:firstColumn="1" w:lastColumn="0" w:noHBand="0" w:noVBand="1"/>
      </w:tblPr>
      <w:tblGrid>
        <w:gridCol w:w="8188"/>
        <w:gridCol w:w="815"/>
      </w:tblGrid>
      <w:tr w:rsidR="00EA5807" w:rsidRPr="00CA5AC2" w14:paraId="458CA463" w14:textId="77777777" w:rsidTr="00607531">
        <w:tc>
          <w:tcPr>
            <w:tcW w:w="8188" w:type="dxa"/>
            <w:vAlign w:val="center"/>
          </w:tcPr>
          <w:p w14:paraId="3AEB0077" w14:textId="4BEDAC3E" w:rsidR="00EA5807" w:rsidRPr="00E52D5C" w:rsidRDefault="00E52D5C" w:rsidP="00607531">
            <w:pPr>
              <w:pStyle w:val="CETEquation"/>
              <w:rPr>
                <w:rFonts w:cs="Arial"/>
              </w:rPr>
            </w:pPr>
            <m:oMathPara>
              <m:oMathParaPr>
                <m:jc m:val="left"/>
              </m:oMathParaPr>
              <m:oMath>
                <m:r>
                  <m:rPr>
                    <m:sty m:val="p"/>
                  </m:rPr>
                  <w:rPr>
                    <w:rFonts w:ascii="Cambria Math" w:hAnsi="Cambria Math" w:cs="Arial"/>
                  </w:rPr>
                  <m:t xml:space="preserve">κ </m:t>
                </m:r>
                <m:d>
                  <m:dPr>
                    <m:ctrlPr>
                      <w:rPr>
                        <w:rFonts w:ascii="Cambria Math" w:hAnsi="Cambria Math" w:cs="Arial"/>
                      </w:rPr>
                    </m:ctrlPr>
                  </m:dPr>
                  <m:e>
                    <m:r>
                      <m:rPr>
                        <m:sty m:val="p"/>
                      </m:rPr>
                      <w:rPr>
                        <w:rFonts w:ascii="Cambria Math" w:hAnsi="Cambria Math" w:cs="Arial"/>
                      </w:rPr>
                      <m:t>%</m:t>
                    </m:r>
                  </m:e>
                </m:d>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hc</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xyl</m:t>
                        </m:r>
                      </m:sub>
                    </m:sSub>
                  </m:num>
                  <m:den>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xyl</m:t>
                        </m:r>
                      </m:sub>
                    </m:sSub>
                  </m:den>
                </m:f>
                <m:r>
                  <m:rPr>
                    <m:sty m:val="p"/>
                  </m:rPr>
                  <w:rPr>
                    <w:rFonts w:ascii="Cambria Math" w:hAnsi="Cambria Math" w:cs="Arial"/>
                  </w:rPr>
                  <m:t>× 100%</m:t>
                </m:r>
              </m:oMath>
            </m:oMathPara>
          </w:p>
        </w:tc>
        <w:tc>
          <w:tcPr>
            <w:tcW w:w="815" w:type="dxa"/>
            <w:vAlign w:val="center"/>
          </w:tcPr>
          <w:p w14:paraId="647DB4C4" w14:textId="2C82B563" w:rsidR="00EA5807" w:rsidRPr="00CA5AC2" w:rsidRDefault="00EA5807" w:rsidP="00607531">
            <w:pPr>
              <w:pStyle w:val="CETEquation"/>
              <w:jc w:val="right"/>
              <w:rPr>
                <w:rFonts w:cs="Arial"/>
                <w:iCs/>
              </w:rPr>
            </w:pPr>
            <w:r w:rsidRPr="00CA5AC2">
              <w:rPr>
                <w:rFonts w:cs="Arial"/>
                <w:iCs/>
              </w:rPr>
              <w:t>(</w:t>
            </w:r>
            <w:r w:rsidR="001F61C9">
              <w:rPr>
                <w:rFonts w:cs="Arial"/>
                <w:iCs/>
              </w:rPr>
              <w:t>3</w:t>
            </w:r>
            <w:r w:rsidRPr="00CA5AC2">
              <w:rPr>
                <w:rFonts w:cs="Arial"/>
                <w:iCs/>
              </w:rPr>
              <w:t>)</w:t>
            </w:r>
          </w:p>
        </w:tc>
      </w:tr>
      <w:tr w:rsidR="00EA5807" w:rsidRPr="00CA5AC2" w14:paraId="43E498B0" w14:textId="77777777" w:rsidTr="00EA5807">
        <w:tc>
          <w:tcPr>
            <w:tcW w:w="8188" w:type="dxa"/>
            <w:vAlign w:val="center"/>
          </w:tcPr>
          <w:p w14:paraId="3F8B33FF" w14:textId="0D76C2EA" w:rsidR="00EA5807" w:rsidRPr="00E52D5C" w:rsidRDefault="00E52D5C" w:rsidP="00607531">
            <w:pPr>
              <w:pStyle w:val="CETEquation"/>
              <w:rPr>
                <w:rFonts w:ascii="Cambria Math" w:hAnsi="Cambria Math" w:cs="Arial"/>
                <w:oMath/>
              </w:rPr>
            </w:pPr>
            <m:oMathPara>
              <m:oMathParaPr>
                <m:jc m:val="left"/>
              </m:oMathParaPr>
              <m:oMath>
                <m:r>
                  <m:rPr>
                    <m:sty m:val="p"/>
                  </m:rPr>
                  <w:rPr>
                    <w:rFonts w:ascii="Cambria Math" w:hAnsi="Cambria Math" w:cs="Arial"/>
                  </w:rPr>
                  <m:t xml:space="preserve">δ </m:t>
                </m:r>
                <m:d>
                  <m:dPr>
                    <m:ctrlPr>
                      <w:rPr>
                        <w:rFonts w:ascii="Cambria Math" w:hAnsi="Cambria Math" w:cs="Arial"/>
                      </w:rPr>
                    </m:ctrlPr>
                  </m:dPr>
                  <m:e>
                    <m:r>
                      <m:rPr>
                        <m:sty m:val="p"/>
                      </m:rPr>
                      <w:rPr>
                        <w:rFonts w:ascii="Cambria Math" w:hAnsi="Cambria Math" w:cs="Arial"/>
                      </w:rPr>
                      <m:t>%</m:t>
                    </m:r>
                  </m:e>
                </m:d>
                <m:r>
                  <m:rPr>
                    <m:sty m:val="p"/>
                  </m:rPr>
                  <w:rPr>
                    <w:rFonts w:ascii="Cambria Math" w:hAnsi="Cambria Math" w:cs="Arial"/>
                  </w:rPr>
                  <m:t>=</m:t>
                </m:r>
                <m:f>
                  <m:fPr>
                    <m:ctrlPr>
                      <w:rPr>
                        <w:rFonts w:ascii="Cambria Math" w:hAnsi="Cambria Math" w:cs="Arial"/>
                      </w:rPr>
                    </m:ctrlPr>
                  </m:fPr>
                  <m:num>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O</m:t>
                            </m:r>
                          </m:e>
                          <m:sub>
                            <m:r>
                              <m:rPr>
                                <m:sty m:val="p"/>
                              </m:rPr>
                              <w:rPr>
                                <w:rFonts w:ascii="Cambria Math" w:hAnsi="Cambria Math" w:cs="Arial"/>
                              </w:rPr>
                              <m:t>hc</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O</m:t>
                            </m:r>
                          </m:e>
                          <m:sub>
                            <m:r>
                              <m:rPr>
                                <m:sty m:val="p"/>
                              </m:rPr>
                              <w:rPr>
                                <w:rFonts w:ascii="Cambria Math" w:hAnsi="Cambria Math" w:cs="Arial"/>
                              </w:rPr>
                              <m:t>xyl</m:t>
                            </m:r>
                          </m:sub>
                        </m:sSub>
                      </m:e>
                    </m:d>
                  </m:num>
                  <m:den>
                    <m:sSub>
                      <m:sSubPr>
                        <m:ctrlPr>
                          <w:rPr>
                            <w:rFonts w:ascii="Cambria Math" w:hAnsi="Cambria Math" w:cs="Arial"/>
                          </w:rPr>
                        </m:ctrlPr>
                      </m:sSubPr>
                      <m:e>
                        <m:r>
                          <m:rPr>
                            <m:sty m:val="p"/>
                          </m:rPr>
                          <w:rPr>
                            <w:rFonts w:ascii="Cambria Math" w:hAnsi="Cambria Math" w:cs="Arial"/>
                          </w:rPr>
                          <m:t>O</m:t>
                        </m:r>
                      </m:e>
                      <m:sub>
                        <m:r>
                          <m:rPr>
                            <m:sty m:val="p"/>
                          </m:rPr>
                          <w:rPr>
                            <w:rFonts w:ascii="Cambria Math" w:hAnsi="Cambria Math" w:cs="Arial"/>
                          </w:rPr>
                          <m:t>xyl</m:t>
                        </m:r>
                      </m:sub>
                    </m:sSub>
                  </m:den>
                </m:f>
                <m:r>
                  <m:rPr>
                    <m:sty m:val="p"/>
                  </m:rPr>
                  <w:rPr>
                    <w:rFonts w:ascii="Cambria Math" w:hAnsi="Cambria Math" w:cs="Arial"/>
                  </w:rPr>
                  <m:t>× 100%</m:t>
                </m:r>
              </m:oMath>
            </m:oMathPara>
          </w:p>
        </w:tc>
        <w:tc>
          <w:tcPr>
            <w:tcW w:w="815" w:type="dxa"/>
            <w:vAlign w:val="center"/>
          </w:tcPr>
          <w:p w14:paraId="5A5682CB" w14:textId="0864FAD6" w:rsidR="00EA5807" w:rsidRPr="00CA5AC2" w:rsidRDefault="00EA5807" w:rsidP="00607531">
            <w:pPr>
              <w:pStyle w:val="CETEquation"/>
              <w:jc w:val="right"/>
              <w:rPr>
                <w:rFonts w:cs="Arial"/>
                <w:iCs/>
              </w:rPr>
            </w:pPr>
            <w:r w:rsidRPr="00CA5AC2">
              <w:rPr>
                <w:rFonts w:cs="Arial"/>
                <w:iCs/>
              </w:rPr>
              <w:t>(</w:t>
            </w:r>
            <w:r w:rsidR="001F61C9">
              <w:rPr>
                <w:rFonts w:cs="Arial"/>
                <w:iCs/>
              </w:rPr>
              <w:t>4</w:t>
            </w:r>
            <w:r w:rsidRPr="00CA5AC2">
              <w:rPr>
                <w:rFonts w:cs="Arial"/>
                <w:iCs/>
              </w:rPr>
              <w:t>)</w:t>
            </w:r>
          </w:p>
        </w:tc>
      </w:tr>
    </w:tbl>
    <w:p w14:paraId="02E233D4" w14:textId="77777777" w:rsidR="00EA5807" w:rsidRDefault="00EA5807" w:rsidP="00D60BD7">
      <w:pPr>
        <w:pStyle w:val="CETBodytext"/>
      </w:pPr>
    </w:p>
    <w:p w14:paraId="7CC7DD3B" w14:textId="47491F2B" w:rsidR="00D60BD7" w:rsidRDefault="00AC5E8C" w:rsidP="00D60BD7">
      <w:pPr>
        <w:pStyle w:val="CETBodytext"/>
      </w:pPr>
      <w:r>
        <w:t xml:space="preserve">where the subscripts </w:t>
      </w:r>
      <w:proofErr w:type="spellStart"/>
      <w:r w:rsidRPr="00AC5E8C">
        <w:rPr>
          <w:i/>
          <w:iCs/>
        </w:rPr>
        <w:t>hc</w:t>
      </w:r>
      <w:proofErr w:type="spellEnd"/>
      <w:r>
        <w:t xml:space="preserve"> and </w:t>
      </w:r>
      <w:proofErr w:type="spellStart"/>
      <w:r w:rsidRPr="00AC5E8C">
        <w:rPr>
          <w:i/>
          <w:iCs/>
        </w:rPr>
        <w:t>xyl</w:t>
      </w:r>
      <w:proofErr w:type="spellEnd"/>
      <w:r>
        <w:rPr>
          <w:i/>
          <w:iCs/>
        </w:rPr>
        <w:t xml:space="preserve"> </w:t>
      </w:r>
      <w:r w:rsidRPr="00AC5E8C">
        <w:t>refer to the HTC carbon and D-xylose, respectively.</w:t>
      </w:r>
    </w:p>
    <w:p w14:paraId="45E7667B" w14:textId="0E048972" w:rsidR="001F52A4" w:rsidRPr="00B44C05" w:rsidRDefault="001F52A4" w:rsidP="00D60BD7">
      <w:pPr>
        <w:pStyle w:val="CETBodytext"/>
        <w:rPr>
          <w:i/>
          <w:iCs/>
        </w:rPr>
      </w:pPr>
      <w:r>
        <w:t>To identify the surface functionalities, FTIR was performed using a Shimadzu IR Tracer in mid-IR mode, equipped with a Universal ATR sampling device containing a diamond/</w:t>
      </w:r>
      <w:proofErr w:type="spellStart"/>
      <w:r>
        <w:t>ZnSe</w:t>
      </w:r>
      <w:proofErr w:type="spellEnd"/>
      <w:r>
        <w:t xml:space="preserve"> crystal.</w:t>
      </w:r>
      <w:r w:rsidR="00B44C05">
        <w:t xml:space="preserve"> The spectra were recorded in the range from 600 to 4000 cm</w:t>
      </w:r>
      <w:r w:rsidR="00B44C05">
        <w:rPr>
          <w:vertAlign w:val="superscript"/>
        </w:rPr>
        <w:t>-1</w:t>
      </w:r>
      <w:r w:rsidR="00B44C05">
        <w:t>, with a resolution of 4 cm</w:t>
      </w:r>
      <w:r w:rsidR="00B44C05">
        <w:rPr>
          <w:vertAlign w:val="superscript"/>
        </w:rPr>
        <w:t>-1</w:t>
      </w:r>
      <w:r w:rsidR="00B44C05">
        <w:t>, by averaging 64 scans, baseline corrected and normalized.</w:t>
      </w:r>
    </w:p>
    <w:p w14:paraId="1B0833E6" w14:textId="77777777" w:rsidR="00D60BD7" w:rsidRPr="00D60BD7" w:rsidRDefault="00D60BD7" w:rsidP="00D60BD7">
      <w:pPr>
        <w:pStyle w:val="CETBodytext"/>
      </w:pPr>
    </w:p>
    <w:p w14:paraId="677EBFF0" w14:textId="5BE31A77" w:rsidR="00600535" w:rsidRPr="00B57B36" w:rsidRDefault="002A02F8" w:rsidP="00600535">
      <w:pPr>
        <w:pStyle w:val="CETHeading1"/>
        <w:tabs>
          <w:tab w:val="clear" w:pos="360"/>
          <w:tab w:val="right" w:pos="7100"/>
        </w:tabs>
        <w:jc w:val="both"/>
        <w:rPr>
          <w:lang w:val="en-GB"/>
        </w:rPr>
      </w:pPr>
      <w:r>
        <w:rPr>
          <w:lang w:val="en-GB"/>
        </w:rPr>
        <w:t>Results and discussion</w:t>
      </w:r>
    </w:p>
    <w:p w14:paraId="04963A06" w14:textId="26831B5A" w:rsidR="00600535" w:rsidRDefault="00B25C29" w:rsidP="002A02F8">
      <w:pPr>
        <w:pStyle w:val="CETheadingx"/>
      </w:pPr>
      <w:r>
        <w:t xml:space="preserve">The effect of reaction severity and precursor concentration on </w:t>
      </w:r>
      <w:r w:rsidR="005A4FD9">
        <w:t>char formation</w:t>
      </w:r>
    </w:p>
    <w:p w14:paraId="6C56BFC9" w14:textId="2F4A2E8D" w:rsidR="00172614" w:rsidRDefault="00EC0C54" w:rsidP="002A02F8">
      <w:pPr>
        <w:pStyle w:val="CETBodytext"/>
        <w:rPr>
          <w:rStyle w:val="CETCaptionCarattere"/>
          <w:i w:val="0"/>
          <w:lang w:val="en-US"/>
        </w:rPr>
      </w:pPr>
      <w:r w:rsidRPr="00EC0C54">
        <w:rPr>
          <w:rStyle w:val="CETCaptionCarattere"/>
          <w:i w:val="0"/>
          <w:lang w:val="en-US"/>
        </w:rPr>
        <w:t xml:space="preserve">Both reaction severity and starting precursor concentration had a </w:t>
      </w:r>
      <w:r w:rsidR="008C03DF">
        <w:rPr>
          <w:rStyle w:val="CETCaptionCarattere"/>
          <w:i w:val="0"/>
          <w:lang w:val="en-US"/>
        </w:rPr>
        <w:t>notable</w:t>
      </w:r>
      <w:r w:rsidRPr="00EC0C54">
        <w:rPr>
          <w:rStyle w:val="CETCaptionCarattere"/>
          <w:i w:val="0"/>
          <w:lang w:val="en-US"/>
        </w:rPr>
        <w:t xml:space="preserve"> influence on the formation of carbon solid </w:t>
      </w:r>
      <w:r w:rsidR="00141E1B">
        <w:rPr>
          <w:rStyle w:val="CETCaptionCarattere"/>
          <w:i w:val="0"/>
          <w:lang w:val="en-US"/>
        </w:rPr>
        <w:t>products</w:t>
      </w:r>
      <w:r w:rsidRPr="00EC0C54">
        <w:rPr>
          <w:rStyle w:val="CETCaptionCarattere"/>
          <w:i w:val="0"/>
          <w:lang w:val="en-US"/>
        </w:rPr>
        <w:t>, as clearly showed by the increasing linear and more than linear (parabolic) trends of solid mass yield, reported in Figure</w:t>
      </w:r>
      <w:r w:rsidR="00B516FB">
        <w:rPr>
          <w:rStyle w:val="CETCaptionCarattere"/>
          <w:i w:val="0"/>
          <w:lang w:val="en-US"/>
        </w:rPr>
        <w:t xml:space="preserve"> </w:t>
      </w:r>
      <w:r w:rsidRPr="00EC0C54">
        <w:rPr>
          <w:rStyle w:val="CETCaptionCarattere"/>
          <w:i w:val="0"/>
          <w:lang w:val="en-US"/>
        </w:rPr>
        <w:t xml:space="preserve">1a and 1b, respectively. Unlike common biomass, </w:t>
      </w:r>
      <w:r w:rsidR="00376E5A">
        <w:rPr>
          <w:rStyle w:val="CETCaptionCarattere"/>
          <w:i w:val="0"/>
          <w:lang w:val="en-US"/>
        </w:rPr>
        <w:t xml:space="preserve">from </w:t>
      </w:r>
      <w:r w:rsidRPr="00EC0C54">
        <w:rPr>
          <w:rStyle w:val="CETCaptionCarattere"/>
          <w:i w:val="0"/>
          <w:lang w:val="en-US"/>
        </w:rPr>
        <w:t xml:space="preserve">which </w:t>
      </w:r>
      <w:proofErr w:type="spellStart"/>
      <w:r w:rsidR="00376E5A" w:rsidRPr="00EC0C54">
        <w:rPr>
          <w:rStyle w:val="CETCaptionCarattere"/>
          <w:i w:val="0"/>
          <w:lang w:val="en-US"/>
        </w:rPr>
        <w:t>hydrochar</w:t>
      </w:r>
      <w:proofErr w:type="spellEnd"/>
      <w:r w:rsidR="00376E5A" w:rsidRPr="00EC0C54">
        <w:rPr>
          <w:rStyle w:val="CETCaptionCarattere"/>
          <w:i w:val="0"/>
          <w:lang w:val="en-US"/>
        </w:rPr>
        <w:t xml:space="preserve"> </w:t>
      </w:r>
      <w:r w:rsidR="007F2628">
        <w:rPr>
          <w:rStyle w:val="CETCaptionCarattere"/>
          <w:i w:val="0"/>
          <w:lang w:val="en-US"/>
        </w:rPr>
        <w:t xml:space="preserve">is </w:t>
      </w:r>
      <w:r w:rsidRPr="00EC0C54">
        <w:rPr>
          <w:rStyle w:val="CETCaptionCarattere"/>
          <w:i w:val="0"/>
          <w:lang w:val="en-US"/>
        </w:rPr>
        <w:t>form</w:t>
      </w:r>
      <w:r w:rsidR="007F2628">
        <w:rPr>
          <w:rStyle w:val="CETCaptionCarattere"/>
          <w:i w:val="0"/>
          <w:lang w:val="en-US"/>
        </w:rPr>
        <w:t>ed</w:t>
      </w:r>
      <w:r w:rsidRPr="00EC0C54">
        <w:rPr>
          <w:rStyle w:val="CETCaptionCarattere"/>
          <w:i w:val="0"/>
          <w:lang w:val="en-US"/>
        </w:rPr>
        <w:t xml:space="preserve"> </w:t>
      </w:r>
      <w:r w:rsidR="007F2628" w:rsidRPr="00EC0C54">
        <w:rPr>
          <w:rStyle w:val="CETCaptionCarattere"/>
          <w:i w:val="0"/>
          <w:lang w:val="en-US"/>
        </w:rPr>
        <w:t xml:space="preserve">simultaneously </w:t>
      </w:r>
      <w:r w:rsidRPr="00EC0C54">
        <w:rPr>
          <w:rStyle w:val="CETCaptionCarattere"/>
          <w:i w:val="0"/>
          <w:lang w:val="en-US"/>
        </w:rPr>
        <w:t xml:space="preserve">via solid-to-solid and liquid-to-solid </w:t>
      </w:r>
      <w:r w:rsidR="00201E4B">
        <w:rPr>
          <w:rStyle w:val="CETCaptionCarattere"/>
          <w:i w:val="0"/>
          <w:lang w:val="en-US"/>
        </w:rPr>
        <w:t>reactions</w:t>
      </w:r>
      <w:r w:rsidRPr="00EC0C54">
        <w:rPr>
          <w:rStyle w:val="CETCaptionCarattere"/>
          <w:i w:val="0"/>
          <w:lang w:val="en-US"/>
        </w:rPr>
        <w:t xml:space="preserve">, </w:t>
      </w:r>
      <w:r w:rsidR="00F62933">
        <w:rPr>
          <w:rStyle w:val="CETCaptionCarattere"/>
          <w:i w:val="0"/>
          <w:lang w:val="en-US"/>
        </w:rPr>
        <w:t>during HTC</w:t>
      </w:r>
      <w:r w:rsidR="007F2628">
        <w:rPr>
          <w:rStyle w:val="CETCaptionCarattere"/>
          <w:i w:val="0"/>
          <w:lang w:val="en-US"/>
        </w:rPr>
        <w:t xml:space="preserve"> </w:t>
      </w:r>
      <w:r w:rsidR="00F62933">
        <w:rPr>
          <w:rStyle w:val="CETCaptionCarattere"/>
          <w:i w:val="0"/>
          <w:lang w:val="en-US"/>
        </w:rPr>
        <w:t xml:space="preserve">of </w:t>
      </w:r>
      <w:r w:rsidRPr="00EC0C54">
        <w:rPr>
          <w:rStyle w:val="CETCaptionCarattere"/>
          <w:i w:val="0"/>
          <w:lang w:val="en-US"/>
        </w:rPr>
        <w:t>D-xylose</w:t>
      </w:r>
      <w:r w:rsidR="007F2628">
        <w:rPr>
          <w:rStyle w:val="CETCaptionCarattere"/>
          <w:i w:val="0"/>
          <w:lang w:val="en-US"/>
        </w:rPr>
        <w:t xml:space="preserve"> </w:t>
      </w:r>
      <w:r w:rsidR="0089451D">
        <w:rPr>
          <w:rStyle w:val="CETCaptionCarattere"/>
          <w:i w:val="0"/>
          <w:lang w:val="en-US"/>
        </w:rPr>
        <w:t>(</w:t>
      </w:r>
      <w:r w:rsidRPr="00EC0C54">
        <w:rPr>
          <w:rStyle w:val="CETCaptionCarattere"/>
          <w:i w:val="0"/>
          <w:lang w:val="en-US"/>
        </w:rPr>
        <w:t xml:space="preserve">completely </w:t>
      </w:r>
      <w:r w:rsidRPr="00EC0C54">
        <w:rPr>
          <w:rStyle w:val="CETCaptionCarattere"/>
          <w:i w:val="0"/>
          <w:lang w:val="en-US"/>
        </w:rPr>
        <w:lastRenderedPageBreak/>
        <w:t xml:space="preserve">dissolved in water before </w:t>
      </w:r>
      <w:r w:rsidR="00F62933">
        <w:rPr>
          <w:rStyle w:val="CETCaptionCarattere"/>
          <w:i w:val="0"/>
          <w:lang w:val="en-US"/>
        </w:rPr>
        <w:t>the thermal treatment</w:t>
      </w:r>
      <w:r w:rsidR="0089451D">
        <w:rPr>
          <w:rStyle w:val="CETCaptionCarattere"/>
          <w:i w:val="0"/>
          <w:lang w:val="en-US"/>
        </w:rPr>
        <w:t>)</w:t>
      </w:r>
      <w:r w:rsidRPr="00EC0C54">
        <w:rPr>
          <w:rStyle w:val="CETCaptionCarattere"/>
          <w:i w:val="0"/>
          <w:lang w:val="en-US"/>
        </w:rPr>
        <w:t>, char formation is attributed only to heterogeneous polymerization and condensation</w:t>
      </w:r>
      <w:r w:rsidR="0079041D">
        <w:rPr>
          <w:rStyle w:val="CETCaptionCarattere"/>
          <w:i w:val="0"/>
          <w:lang w:val="en-US"/>
        </w:rPr>
        <w:t xml:space="preserve"> </w:t>
      </w:r>
      <w:r w:rsidR="0079041D">
        <w:rPr>
          <w:rStyle w:val="CETCaptionCarattere"/>
          <w:i w:val="0"/>
          <w:lang w:val="en-US"/>
        </w:rPr>
        <w:fldChar w:fldCharType="begin" w:fldLock="1"/>
      </w:r>
      <w:r w:rsidR="00D92434">
        <w:rPr>
          <w:rStyle w:val="CETCaptionCarattere"/>
          <w:i w:val="0"/>
          <w:lang w:val="en-US"/>
        </w:rPr>
        <w:instrText>ADDIN CSL_CITATION {"citationItems":[{"id":"ITEM-1","itemData":{"DOI":"10.1002/cssc.202101348","author":[{"dropping-particle":"","family":"Modugno","given":"Pierpaolo","non-dropping-particle":"","parse-names":false,"suffix":""},{"dropping-particle":"","family":"Titirici","given":"Maria-magdalena","non-dropping-particle":"","parse-names":false,"suffix":""}],"id":"ITEM-1","issued":{"date-parts":[["2021"]]},"page":"5271-5282","title":"Influence of Reaction Conditions on Hydrothermal Carbonization of Fructose","type":"article-journal"},"uris":["http://www.mendeley.com/documents/?uuid=671babd8-a3cc-4e9d-9134-e05db3be2d8e"]}],"mendeley":{"formattedCitation":"(Modugno and Titirici, 2021)","plainTextFormattedCitation":"(Modugno and Titirici, 2021)","previouslyFormattedCitation":"(Modugno and Titirici, 2021)"},"properties":{"noteIndex":0},"schema":"https://github.com/citation-style-language/schema/raw/master/csl-citation.json"}</w:instrText>
      </w:r>
      <w:r w:rsidR="0079041D">
        <w:rPr>
          <w:rStyle w:val="CETCaptionCarattere"/>
          <w:i w:val="0"/>
          <w:lang w:val="en-US"/>
        </w:rPr>
        <w:fldChar w:fldCharType="separate"/>
      </w:r>
      <w:r w:rsidR="0079041D" w:rsidRPr="0079041D">
        <w:rPr>
          <w:rStyle w:val="CETCaptionCarattere"/>
          <w:i w:val="0"/>
          <w:noProof/>
          <w:lang w:val="en-US"/>
        </w:rPr>
        <w:t>(Modugno and Titirici, 2021)</w:t>
      </w:r>
      <w:r w:rsidR="0079041D">
        <w:rPr>
          <w:rStyle w:val="CETCaptionCarattere"/>
          <w:i w:val="0"/>
          <w:lang w:val="en-US"/>
        </w:rPr>
        <w:fldChar w:fldCharType="end"/>
      </w:r>
      <w:r w:rsidRPr="00EC0C54">
        <w:rPr>
          <w:rStyle w:val="CETCaptionCarattere"/>
          <w:i w:val="0"/>
          <w:lang w:val="en-US"/>
        </w:rPr>
        <w:t xml:space="preserve">. The highly endothermic nature of liquid-to-solid conversion pathways implies that, as the reaction proceeds, the </w:t>
      </w:r>
      <w:r w:rsidR="00E25723">
        <w:rPr>
          <w:rStyle w:val="CETCaptionCarattere"/>
          <w:i w:val="0"/>
          <w:lang w:val="en-US"/>
        </w:rPr>
        <w:t>yield</w:t>
      </w:r>
      <w:r w:rsidRPr="00EC0C54">
        <w:rPr>
          <w:rStyle w:val="CETCaptionCarattere"/>
          <w:i w:val="0"/>
          <w:lang w:val="en-US"/>
        </w:rPr>
        <w:t xml:space="preserve"> of hydrothermal carbons </w:t>
      </w:r>
      <w:r w:rsidR="00275C0E">
        <w:rPr>
          <w:rStyle w:val="CETCaptionCarattere"/>
          <w:i w:val="0"/>
          <w:lang w:val="en-US"/>
        </w:rPr>
        <w:t>cumulatively</w:t>
      </w:r>
      <w:r w:rsidRPr="00EC0C54">
        <w:rPr>
          <w:rStyle w:val="CETCaptionCarattere"/>
          <w:i w:val="0"/>
          <w:lang w:val="en-US"/>
        </w:rPr>
        <w:t xml:space="preserve"> increases, due to the </w:t>
      </w:r>
      <w:r w:rsidR="0089451D">
        <w:rPr>
          <w:rStyle w:val="CETCaptionCarattere"/>
          <w:i w:val="0"/>
          <w:lang w:val="en-US"/>
        </w:rPr>
        <w:t>promoted</w:t>
      </w:r>
      <w:r w:rsidRPr="00EC0C54">
        <w:rPr>
          <w:rStyle w:val="CETCaptionCarattere"/>
          <w:i w:val="0"/>
          <w:lang w:val="en-US"/>
        </w:rPr>
        <w:t xml:space="preserve"> </w:t>
      </w:r>
      <w:r w:rsidR="003D786C">
        <w:rPr>
          <w:rStyle w:val="CETCaptionCarattere"/>
          <w:i w:val="0"/>
          <w:lang w:val="en-US"/>
        </w:rPr>
        <w:t xml:space="preserve">structural </w:t>
      </w:r>
      <w:r w:rsidRPr="00EC0C54">
        <w:rPr>
          <w:rStyle w:val="CETCaptionCarattere"/>
          <w:i w:val="0"/>
          <w:lang w:val="en-US"/>
        </w:rPr>
        <w:t xml:space="preserve">growth of </w:t>
      </w:r>
      <w:r w:rsidR="00B84A18">
        <w:rPr>
          <w:rStyle w:val="CETCaptionCarattere"/>
          <w:i w:val="0"/>
          <w:lang w:val="en-US"/>
        </w:rPr>
        <w:t>carbonaceous nano-sized nuclei</w:t>
      </w:r>
      <w:r w:rsidRPr="00EC0C54">
        <w:rPr>
          <w:rStyle w:val="CETCaptionCarattere"/>
          <w:i w:val="0"/>
          <w:lang w:val="en-US"/>
        </w:rPr>
        <w:t xml:space="preserve"> and their </w:t>
      </w:r>
      <w:r w:rsidR="00F37314">
        <w:rPr>
          <w:rStyle w:val="CETCaptionCarattere"/>
          <w:i w:val="0"/>
          <w:lang w:val="en-US"/>
        </w:rPr>
        <w:t xml:space="preserve">subsequent </w:t>
      </w:r>
      <w:r w:rsidRPr="00EC0C54">
        <w:rPr>
          <w:rStyle w:val="CETCaptionCarattere"/>
          <w:i w:val="0"/>
          <w:lang w:val="en-US"/>
        </w:rPr>
        <w:t>aggregation toward recoverable solid micro</w:t>
      </w:r>
      <w:r w:rsidR="006E5305">
        <w:rPr>
          <w:rStyle w:val="CETCaptionCarattere"/>
          <w:i w:val="0"/>
          <w:lang w:val="en-US"/>
        </w:rPr>
        <w:t>particles</w:t>
      </w:r>
      <w:r w:rsidR="00D92434">
        <w:rPr>
          <w:rStyle w:val="CETCaptionCarattere"/>
          <w:i w:val="0"/>
          <w:lang w:val="en-US"/>
        </w:rPr>
        <w:t xml:space="preserve"> </w:t>
      </w:r>
      <w:r w:rsidR="00D92434">
        <w:rPr>
          <w:rStyle w:val="CETCaptionCarattere"/>
          <w:i w:val="0"/>
          <w:lang w:val="en-US"/>
        </w:rPr>
        <w:fldChar w:fldCharType="begin" w:fldLock="1"/>
      </w:r>
      <w:r w:rsidR="00D92434">
        <w:rPr>
          <w:rStyle w:val="CETCaptionCarattere"/>
          <w:i w:val="0"/>
          <w:lang w:val="en-US"/>
        </w:rPr>
        <w:instrText>ADDIN CSL_CITATION {"citationItems":[{"id":"ITEM-1","itemData":{"DOI":"10.1016/j.carbon.2022.02.030","ISSN":"0008-6223","author":[{"dropping-particle":"","family":"Wang","given":"Ruikun","non-dropping-particle":"","parse-names":false,"suffix":""},{"dropping-particle":"","family":"Jia","given":"Jiandong","non-dropping-particle":"","parse-names":false,"suffix":""},{"dropping-particle":"","family":"Jin","given":"Qingzhuang","non-dropping-particle":"","parse-names":false,"suffix":""},{"dropping-particle":"","family":"Chen","given":"Hongwei","non-dropping-particle":"","parse-names":false,"suffix":""}],"container-title":"Carbon","id":"ITEM-1","issued":{"date-parts":[["2022"]]},"page":"50-60","publisher":"Elsevier Ltd","title":"Forming mechanism of coke microparticles from polymerization of aqueous organics during hydrothermal carbonization process of biomass","type":"article-journal","volume":"192"},"uris":["http://www.mendeley.com/documents/?uuid=a0cef8ed-3048-4567-b36b-1e059941a3e0"]}],"mendeley":{"formattedCitation":"(Wang et al., 2022)","plainTextFormattedCitation":"(Wang et al., 2022)","previouslyFormattedCitation":"(Wang et al., 2022)"},"properties":{"noteIndex":0},"schema":"https://github.com/citation-style-language/schema/raw/master/csl-citation.json"}</w:instrText>
      </w:r>
      <w:r w:rsidR="00D92434">
        <w:rPr>
          <w:rStyle w:val="CETCaptionCarattere"/>
          <w:i w:val="0"/>
          <w:lang w:val="en-US"/>
        </w:rPr>
        <w:fldChar w:fldCharType="separate"/>
      </w:r>
      <w:r w:rsidR="00D92434" w:rsidRPr="00D92434">
        <w:rPr>
          <w:rStyle w:val="CETCaptionCarattere"/>
          <w:i w:val="0"/>
          <w:noProof/>
          <w:lang w:val="en-US"/>
        </w:rPr>
        <w:t>(Wang et al., 2022)</w:t>
      </w:r>
      <w:r w:rsidR="00D92434">
        <w:rPr>
          <w:rStyle w:val="CETCaptionCarattere"/>
          <w:i w:val="0"/>
          <w:lang w:val="en-US"/>
        </w:rPr>
        <w:fldChar w:fldCharType="end"/>
      </w:r>
      <w:r w:rsidRPr="00EC0C54">
        <w:rPr>
          <w:rStyle w:val="CETCaptionCarattere"/>
          <w:i w:val="0"/>
          <w:lang w:val="en-US"/>
        </w:rPr>
        <w:t xml:space="preserve">. This phenomenon was </w:t>
      </w:r>
      <w:r w:rsidR="00AC4B2D">
        <w:rPr>
          <w:rStyle w:val="CETCaptionCarattere"/>
          <w:i w:val="0"/>
          <w:lang w:val="en-US"/>
        </w:rPr>
        <w:t>appreciably</w:t>
      </w:r>
      <w:r w:rsidRPr="00EC0C54">
        <w:rPr>
          <w:rStyle w:val="CETCaptionCarattere"/>
          <w:i w:val="0"/>
          <w:lang w:val="en-US"/>
        </w:rPr>
        <w:t xml:space="preserve"> </w:t>
      </w:r>
      <w:r w:rsidR="00551029">
        <w:rPr>
          <w:rStyle w:val="CETCaptionCarattere"/>
          <w:i w:val="0"/>
          <w:lang w:val="en-US"/>
        </w:rPr>
        <w:t>boosted</w:t>
      </w:r>
      <w:r w:rsidRPr="00EC0C54">
        <w:rPr>
          <w:rStyle w:val="CETCaptionCarattere"/>
          <w:i w:val="0"/>
          <w:lang w:val="en-US"/>
        </w:rPr>
        <w:t xml:space="preserve"> by the increase </w:t>
      </w:r>
      <w:r w:rsidR="00EA74A7">
        <w:rPr>
          <w:rStyle w:val="CETCaptionCarattere"/>
          <w:i w:val="0"/>
          <w:lang w:val="en-US"/>
        </w:rPr>
        <w:t>of</w:t>
      </w:r>
      <w:r w:rsidRPr="00EC0C54">
        <w:rPr>
          <w:rStyle w:val="CETCaptionCarattere"/>
          <w:i w:val="0"/>
          <w:lang w:val="en-US"/>
        </w:rPr>
        <w:t xml:space="preserve"> the thermal energy supplied and </w:t>
      </w:r>
      <w:r w:rsidR="0089451D">
        <w:rPr>
          <w:rStyle w:val="CETCaptionCarattere"/>
          <w:i w:val="0"/>
          <w:lang w:val="en-US"/>
        </w:rPr>
        <w:t xml:space="preserve">the </w:t>
      </w:r>
      <w:r w:rsidRPr="00EC0C54">
        <w:rPr>
          <w:rStyle w:val="CETCaptionCarattere"/>
          <w:i w:val="0"/>
          <w:lang w:val="en-US"/>
        </w:rPr>
        <w:t>residence time. Similarly, higher starting concentrations (</w:t>
      </w:r>
      <w:r w:rsidR="00F37314">
        <w:rPr>
          <w:rStyle w:val="CETCaptionCarattere"/>
          <w:i w:val="0"/>
          <w:lang w:val="en-US"/>
        </w:rPr>
        <w:t>c</w:t>
      </w:r>
      <w:r w:rsidRPr="00EC0C54">
        <w:rPr>
          <w:rStyle w:val="CETCaptionCarattere"/>
          <w:i w:val="0"/>
          <w:lang w:val="en-US"/>
        </w:rPr>
        <w:t xml:space="preserve">%) of D-xylose </w:t>
      </w:r>
      <w:r w:rsidR="0089451D">
        <w:rPr>
          <w:rStyle w:val="CETCaptionCarattere"/>
          <w:i w:val="0"/>
          <w:lang w:val="en-US"/>
        </w:rPr>
        <w:t>led to</w:t>
      </w:r>
      <w:r w:rsidRPr="00EC0C54">
        <w:rPr>
          <w:rStyle w:val="CETCaptionCarattere"/>
          <w:i w:val="0"/>
          <w:lang w:val="en-US"/>
        </w:rPr>
        <w:t xml:space="preserve"> a faster production of HTC carbons, with the solid yield increasing from 17.3 </w:t>
      </w:r>
      <w:proofErr w:type="spellStart"/>
      <w:r w:rsidRPr="00EC0C54">
        <w:rPr>
          <w:rStyle w:val="CETCaptionCarattere"/>
          <w:i w:val="0"/>
          <w:lang w:val="en-US"/>
        </w:rPr>
        <w:t>wt</w:t>
      </w:r>
      <w:proofErr w:type="spellEnd"/>
      <w:r w:rsidRPr="00EC0C54">
        <w:rPr>
          <w:rStyle w:val="CETCaptionCarattere"/>
          <w:i w:val="0"/>
          <w:lang w:val="en-US"/>
        </w:rPr>
        <w:t>%</w:t>
      </w:r>
      <w:r w:rsidR="00F37314">
        <w:rPr>
          <w:rStyle w:val="CETCaptionCarattere"/>
          <w:i w:val="0"/>
          <w:lang w:val="en-US"/>
        </w:rPr>
        <w:t xml:space="preserve">, at </w:t>
      </w:r>
      <w:r w:rsidR="003516C3">
        <w:rPr>
          <w:rStyle w:val="CETCaptionCarattere"/>
          <w:i w:val="0"/>
          <w:lang w:val="en-US"/>
        </w:rPr>
        <w:t>c=</w:t>
      </w:r>
      <w:r w:rsidRPr="00EC0C54">
        <w:rPr>
          <w:rStyle w:val="CETCaptionCarattere"/>
          <w:i w:val="0"/>
          <w:lang w:val="en-US"/>
        </w:rPr>
        <w:t>5%</w:t>
      </w:r>
      <w:r w:rsidR="00F37314">
        <w:rPr>
          <w:rStyle w:val="CETCaptionCarattere"/>
          <w:i w:val="0"/>
          <w:lang w:val="en-US"/>
        </w:rPr>
        <w:t>,</w:t>
      </w:r>
      <w:r w:rsidRPr="00EC0C54">
        <w:rPr>
          <w:rStyle w:val="CETCaptionCarattere"/>
          <w:i w:val="0"/>
          <w:lang w:val="en-US"/>
        </w:rPr>
        <w:t xml:space="preserve"> to a maximum value of 31.0 </w:t>
      </w:r>
      <w:proofErr w:type="spellStart"/>
      <w:r w:rsidRPr="00EC0C54">
        <w:rPr>
          <w:rStyle w:val="CETCaptionCarattere"/>
          <w:i w:val="0"/>
          <w:lang w:val="en-US"/>
        </w:rPr>
        <w:t>wt</w:t>
      </w:r>
      <w:proofErr w:type="spellEnd"/>
      <w:r w:rsidRPr="00EC0C54">
        <w:rPr>
          <w:rStyle w:val="CETCaptionCarattere"/>
          <w:i w:val="0"/>
          <w:lang w:val="en-US"/>
        </w:rPr>
        <w:t>%</w:t>
      </w:r>
      <w:r w:rsidR="00F37314">
        <w:rPr>
          <w:rStyle w:val="CETCaptionCarattere"/>
          <w:i w:val="0"/>
          <w:lang w:val="en-US"/>
        </w:rPr>
        <w:t>,</w:t>
      </w:r>
      <w:r w:rsidRPr="00EC0C54">
        <w:rPr>
          <w:rStyle w:val="CETCaptionCarattere"/>
          <w:i w:val="0"/>
          <w:lang w:val="en-US"/>
        </w:rPr>
        <w:t xml:space="preserve"> </w:t>
      </w:r>
      <w:r w:rsidR="00F37314">
        <w:rPr>
          <w:rStyle w:val="CETCaptionCarattere"/>
          <w:i w:val="0"/>
          <w:lang w:val="en-US"/>
        </w:rPr>
        <w:t xml:space="preserve">at </w:t>
      </w:r>
      <w:r w:rsidR="003516C3">
        <w:rPr>
          <w:rStyle w:val="CETCaptionCarattere"/>
          <w:i w:val="0"/>
          <w:lang w:val="en-US"/>
        </w:rPr>
        <w:t>c=</w:t>
      </w:r>
      <w:r w:rsidRPr="00EC0C54">
        <w:rPr>
          <w:rStyle w:val="CETCaptionCarattere"/>
          <w:i w:val="0"/>
          <w:lang w:val="en-US"/>
        </w:rPr>
        <w:t>25%</w:t>
      </w:r>
      <w:r w:rsidR="009D6E0C">
        <w:rPr>
          <w:rStyle w:val="CETCaptionCarattere"/>
          <w:i w:val="0"/>
          <w:lang w:val="en-US"/>
        </w:rPr>
        <w:t>;</w:t>
      </w:r>
      <w:r w:rsidRPr="00EC0C54">
        <w:rPr>
          <w:rStyle w:val="CETCaptionCarattere"/>
          <w:i w:val="0"/>
          <w:lang w:val="en-US"/>
        </w:rPr>
        <w:t xml:space="preserve"> </w:t>
      </w:r>
      <w:r w:rsidR="00E111DE">
        <w:rPr>
          <w:rStyle w:val="CETCaptionCarattere"/>
          <w:i w:val="0"/>
          <w:lang w:val="en-US"/>
        </w:rPr>
        <w:t xml:space="preserve">the latter </w:t>
      </w:r>
      <w:r w:rsidRPr="00EC0C54">
        <w:rPr>
          <w:rStyle w:val="CETCaptionCarattere"/>
          <w:i w:val="0"/>
          <w:lang w:val="en-US"/>
        </w:rPr>
        <w:t xml:space="preserve">not far from the </w:t>
      </w:r>
      <w:r w:rsidR="00E111DE">
        <w:rPr>
          <w:rStyle w:val="CETCaptionCarattere"/>
          <w:i w:val="0"/>
          <w:lang w:val="en-US"/>
        </w:rPr>
        <w:t>value</w:t>
      </w:r>
      <w:r w:rsidRPr="00EC0C54">
        <w:rPr>
          <w:rStyle w:val="CETCaptionCarattere"/>
          <w:i w:val="0"/>
          <w:lang w:val="en-US"/>
        </w:rPr>
        <w:t xml:space="preserve"> (31.6 </w:t>
      </w:r>
      <w:proofErr w:type="spellStart"/>
      <w:r w:rsidRPr="00EC0C54">
        <w:rPr>
          <w:rStyle w:val="CETCaptionCarattere"/>
          <w:i w:val="0"/>
          <w:lang w:val="en-US"/>
        </w:rPr>
        <w:t>wt</w:t>
      </w:r>
      <w:proofErr w:type="spellEnd"/>
      <w:r w:rsidRPr="00EC0C54">
        <w:rPr>
          <w:rStyle w:val="CETCaptionCarattere"/>
          <w:i w:val="0"/>
          <w:lang w:val="en-US"/>
        </w:rPr>
        <w:t xml:space="preserve">%) </w:t>
      </w:r>
      <w:r w:rsidR="000E0BC9">
        <w:rPr>
          <w:rStyle w:val="CETCaptionCarattere"/>
          <w:i w:val="0"/>
          <w:lang w:val="en-US"/>
        </w:rPr>
        <w:t>obtained</w:t>
      </w:r>
      <w:r w:rsidRPr="00EC0C54">
        <w:rPr>
          <w:rStyle w:val="CETCaptionCarattere"/>
          <w:i w:val="0"/>
          <w:lang w:val="en-US"/>
        </w:rPr>
        <w:t xml:space="preserve"> after the test </w:t>
      </w:r>
      <w:r w:rsidR="009D6E0C">
        <w:rPr>
          <w:rStyle w:val="CETCaptionCarattere"/>
          <w:i w:val="0"/>
          <w:lang w:val="en-US"/>
        </w:rPr>
        <w:t xml:space="preserve">(sample 6) </w:t>
      </w:r>
      <w:r w:rsidRPr="00EC0C54">
        <w:rPr>
          <w:rStyle w:val="CETCaptionCarattere"/>
          <w:i w:val="0"/>
          <w:lang w:val="en-US"/>
        </w:rPr>
        <w:t>carried out at the same temperature (240 °C)</w:t>
      </w:r>
      <w:r w:rsidR="00551029">
        <w:rPr>
          <w:rStyle w:val="CETCaptionCarattere"/>
          <w:i w:val="0"/>
          <w:lang w:val="en-US"/>
        </w:rPr>
        <w:t>,</w:t>
      </w:r>
      <w:r w:rsidRPr="00EC0C54">
        <w:rPr>
          <w:rStyle w:val="CETCaptionCarattere"/>
          <w:i w:val="0"/>
          <w:lang w:val="en-US"/>
        </w:rPr>
        <w:t xml:space="preserve"> with a double reaction time (</w:t>
      </w:r>
      <w:r w:rsidR="00E111DE">
        <w:rPr>
          <w:rStyle w:val="CETCaptionCarattere"/>
          <w:i w:val="0"/>
          <w:lang w:val="en-US"/>
        </w:rPr>
        <w:t>60 min, 25% versus 120 min, 10%</w:t>
      </w:r>
      <w:r w:rsidRPr="00EC0C54">
        <w:rPr>
          <w:rStyle w:val="CETCaptionCarattere"/>
          <w:i w:val="0"/>
          <w:lang w:val="en-US"/>
        </w:rPr>
        <w:t xml:space="preserve">). This outcome suggests that a higher concentration of reactive </w:t>
      </w:r>
      <w:r w:rsidR="004474F5">
        <w:rPr>
          <w:rStyle w:val="CETCaptionCarattere"/>
          <w:i w:val="0"/>
          <w:lang w:val="en-US"/>
        </w:rPr>
        <w:t xml:space="preserve">carbon </w:t>
      </w:r>
      <w:r w:rsidRPr="00EC0C54">
        <w:rPr>
          <w:rStyle w:val="CETCaptionCarattere"/>
          <w:i w:val="0"/>
          <w:lang w:val="en-US"/>
        </w:rPr>
        <w:t xml:space="preserve">precursors </w:t>
      </w:r>
      <w:r w:rsidR="006843C3">
        <w:rPr>
          <w:rStyle w:val="CETCaptionCarattere"/>
          <w:i w:val="0"/>
          <w:lang w:val="en-US"/>
        </w:rPr>
        <w:t xml:space="preserve">in the liquid solvent </w:t>
      </w:r>
      <w:r w:rsidRPr="00EC0C54">
        <w:rPr>
          <w:rStyle w:val="CETCaptionCarattere"/>
          <w:i w:val="0"/>
          <w:lang w:val="en-US"/>
        </w:rPr>
        <w:t>may catalyze the</w:t>
      </w:r>
      <w:r w:rsidR="004474F5">
        <w:rPr>
          <w:rStyle w:val="CETCaptionCarattere"/>
          <w:i w:val="0"/>
          <w:lang w:val="en-US"/>
        </w:rPr>
        <w:t>ir</w:t>
      </w:r>
      <w:r w:rsidRPr="00EC0C54">
        <w:rPr>
          <w:rStyle w:val="CETCaptionCarattere"/>
          <w:i w:val="0"/>
          <w:lang w:val="en-US"/>
        </w:rPr>
        <w:t xml:space="preserve"> interphase </w:t>
      </w:r>
      <w:r w:rsidR="005454B3" w:rsidRPr="00EC0C54">
        <w:rPr>
          <w:rStyle w:val="CETCaptionCarattere"/>
          <w:i w:val="0"/>
          <w:lang w:val="en-US"/>
        </w:rPr>
        <w:t>polycondensation</w:t>
      </w:r>
      <w:r w:rsidRPr="00EC0C54">
        <w:rPr>
          <w:rStyle w:val="CETCaptionCarattere"/>
          <w:i w:val="0"/>
          <w:lang w:val="en-US"/>
        </w:rPr>
        <w:t xml:space="preserve">, </w:t>
      </w:r>
      <w:r w:rsidR="004D5BCD">
        <w:rPr>
          <w:rStyle w:val="CETCaptionCarattere"/>
          <w:i w:val="0"/>
          <w:lang w:val="en-US"/>
        </w:rPr>
        <w:t>as in the case of an increasing reaction severity</w:t>
      </w:r>
      <w:r w:rsidR="00D92434">
        <w:rPr>
          <w:rStyle w:val="CETCaptionCarattere"/>
          <w:i w:val="0"/>
          <w:lang w:val="en-US"/>
        </w:rPr>
        <w:t xml:space="preserve"> </w:t>
      </w:r>
      <w:r w:rsidR="00D92434">
        <w:rPr>
          <w:rStyle w:val="CETCaptionCarattere"/>
          <w:i w:val="0"/>
          <w:lang w:val="en-US"/>
        </w:rPr>
        <w:fldChar w:fldCharType="begin" w:fldLock="1"/>
      </w:r>
      <w:r w:rsidR="00051F7B">
        <w:rPr>
          <w:rStyle w:val="CETCaptionCarattere"/>
          <w:i w:val="0"/>
          <w:lang w:val="en-US"/>
        </w:rPr>
        <w:instrText>ADDIN CSL_CITATION {"citationItems":[{"id":"ITEM-1","itemData":{"author":[{"dropping-particle":"","family":"Gong","given":"Yutong","non-dropping-particle":"","parse-names":false,"suffix":""},{"dropping-particle":"","family":"Xie","given":"Lei","non-dropping-particle":"","parse-names":false,"suffix":""},{"dropping-particle":"","family":"Chen","given":"Chunhong","non-dropping-particle":"","parse-names":false,"suffix":""},{"dropping-particle":"","family":"Liu","given":"Jinrong","non-dropping-particle":"","parse-names":false,"suffix":""},{"dropping-particle":"","family":"Antonietti","given":"Markus","non-dropping-particle":"","parse-names":false,"suffix":""},{"dropping-particle":"","family":"Wang","given":"Yong","non-dropping-particle":"","parse-names":false,"suffix":""}],"id":"ITEM-1","issue":"November 2022","issued":{"date-parts":[["2023"]]},"title":"Progress in Materials Science Bottom-up hydrothermal carbonization for the precise engineering of carbon materials","type":"article-journal","volume":"132"},"uris":["http://www.mendeley.com/documents/?uuid=6fe6c4c1-1cc6-4eb9-b09f-3e901649ea1f"]}],"mendeley":{"formattedCitation":"(Gong et al., 2023)","plainTextFormattedCitation":"(Gong et al., 2023)","previouslyFormattedCitation":"(Gong et al., 2023)"},"properties":{"noteIndex":0},"schema":"https://github.com/citation-style-language/schema/raw/master/csl-citation.json"}</w:instrText>
      </w:r>
      <w:r w:rsidR="00D92434">
        <w:rPr>
          <w:rStyle w:val="CETCaptionCarattere"/>
          <w:i w:val="0"/>
          <w:lang w:val="en-US"/>
        </w:rPr>
        <w:fldChar w:fldCharType="separate"/>
      </w:r>
      <w:r w:rsidR="00D92434" w:rsidRPr="00D92434">
        <w:rPr>
          <w:rStyle w:val="CETCaptionCarattere"/>
          <w:i w:val="0"/>
          <w:noProof/>
          <w:lang w:val="en-US"/>
        </w:rPr>
        <w:t>(Gong et al., 2023)</w:t>
      </w:r>
      <w:r w:rsidR="00D92434">
        <w:rPr>
          <w:rStyle w:val="CETCaptionCarattere"/>
          <w:i w:val="0"/>
          <w:lang w:val="en-US"/>
        </w:rPr>
        <w:fldChar w:fldCharType="end"/>
      </w:r>
      <w:r w:rsidR="004D5BCD">
        <w:rPr>
          <w:rStyle w:val="CETCaptionCarattere"/>
          <w:i w:val="0"/>
          <w:lang w:val="en-US"/>
        </w:rPr>
        <w:t>.</w:t>
      </w:r>
    </w:p>
    <w:p w14:paraId="4739CA65" w14:textId="379726D2" w:rsidR="00EC0C54" w:rsidRPr="009B2409" w:rsidRDefault="00EC0C54" w:rsidP="002A02F8">
      <w:pPr>
        <w:pStyle w:val="CETBodytext"/>
      </w:pPr>
    </w:p>
    <w:p w14:paraId="57087CD3" w14:textId="7B559011" w:rsidR="00172614" w:rsidRPr="009B2409" w:rsidRDefault="00B821F5" w:rsidP="002A02F8">
      <w:pPr>
        <w:pStyle w:val="CETBodytext"/>
      </w:pPr>
      <w:r>
        <w:rPr>
          <w:noProof/>
          <w:lang w:val="it-IT" w:eastAsia="it-IT"/>
        </w:rPr>
        <w:drawing>
          <wp:anchor distT="0" distB="0" distL="114300" distR="114300" simplePos="0" relativeHeight="251660288" behindDoc="0" locked="0" layoutInCell="1" allowOverlap="1" wp14:anchorId="0CA6FD14" wp14:editId="4773CC1A">
            <wp:simplePos x="0" y="0"/>
            <wp:positionH relativeFrom="column">
              <wp:posOffset>-3811</wp:posOffset>
            </wp:positionH>
            <wp:positionV relativeFrom="paragraph">
              <wp:posOffset>12065</wp:posOffset>
            </wp:positionV>
            <wp:extent cx="4979229" cy="3467100"/>
            <wp:effectExtent l="0" t="0" r="0" b="0"/>
            <wp:wrapNone/>
            <wp:docPr id="235290407" name="Picture 3" descr="A collage of graphs and cha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90407" name="Picture 3" descr="A collage of graphs and charts&#10;&#10;AI-generated content may be incorrect."/>
                    <pic:cNvPicPr/>
                  </pic:nvPicPr>
                  <pic:blipFill>
                    <a:blip r:embed="rId10"/>
                    <a:stretch>
                      <a:fillRect/>
                    </a:stretch>
                  </pic:blipFill>
                  <pic:spPr>
                    <a:xfrm>
                      <a:off x="0" y="0"/>
                      <a:ext cx="4997398" cy="3479751"/>
                    </a:xfrm>
                    <a:prstGeom prst="rect">
                      <a:avLst/>
                    </a:prstGeom>
                  </pic:spPr>
                </pic:pic>
              </a:graphicData>
            </a:graphic>
            <wp14:sizeRelH relativeFrom="page">
              <wp14:pctWidth>0</wp14:pctWidth>
            </wp14:sizeRelH>
            <wp14:sizeRelV relativeFrom="page">
              <wp14:pctHeight>0</wp14:pctHeight>
            </wp14:sizeRelV>
          </wp:anchor>
        </w:drawing>
      </w:r>
    </w:p>
    <w:p w14:paraId="7BA99FC3" w14:textId="77777777" w:rsidR="00172614" w:rsidRPr="009B2409" w:rsidRDefault="00172614" w:rsidP="002A02F8">
      <w:pPr>
        <w:pStyle w:val="CETBodytext"/>
      </w:pPr>
    </w:p>
    <w:p w14:paraId="3562F85F" w14:textId="77777777" w:rsidR="00172614" w:rsidRPr="009B2409" w:rsidRDefault="00172614" w:rsidP="002A02F8">
      <w:pPr>
        <w:pStyle w:val="CETBodytext"/>
      </w:pPr>
    </w:p>
    <w:p w14:paraId="30DF2A28" w14:textId="77777777" w:rsidR="00172614" w:rsidRPr="009B2409" w:rsidRDefault="00172614" w:rsidP="002A02F8">
      <w:pPr>
        <w:pStyle w:val="CETBodytext"/>
      </w:pPr>
    </w:p>
    <w:p w14:paraId="7C610B9B" w14:textId="77777777" w:rsidR="00172614" w:rsidRPr="009B2409" w:rsidRDefault="00172614" w:rsidP="002A02F8">
      <w:pPr>
        <w:pStyle w:val="CETBodytext"/>
      </w:pPr>
    </w:p>
    <w:p w14:paraId="4DA0739A" w14:textId="77777777" w:rsidR="007565E8" w:rsidRDefault="007565E8" w:rsidP="008C4EBD">
      <w:pPr>
        <w:pStyle w:val="CETTabletitle"/>
        <w:rPr>
          <w:rStyle w:val="CETCaptionCarattere"/>
          <w:i/>
        </w:rPr>
      </w:pPr>
    </w:p>
    <w:p w14:paraId="283F4EEF" w14:textId="77777777" w:rsidR="009A6105" w:rsidRDefault="009A6105" w:rsidP="008C4EBD">
      <w:pPr>
        <w:pStyle w:val="CETTabletitle"/>
        <w:rPr>
          <w:rStyle w:val="CETCaptionCarattere"/>
          <w:i/>
        </w:rPr>
      </w:pPr>
    </w:p>
    <w:p w14:paraId="3C23D966" w14:textId="77777777" w:rsidR="009A6105" w:rsidRDefault="009A6105" w:rsidP="008C4EBD">
      <w:pPr>
        <w:pStyle w:val="CETTabletitle"/>
        <w:rPr>
          <w:rStyle w:val="CETCaptionCarattere"/>
          <w:i/>
        </w:rPr>
      </w:pPr>
    </w:p>
    <w:p w14:paraId="35723906" w14:textId="77777777" w:rsidR="009A6105" w:rsidRDefault="009A6105" w:rsidP="008C4EBD">
      <w:pPr>
        <w:pStyle w:val="CETTabletitle"/>
        <w:rPr>
          <w:rStyle w:val="CETCaptionCarattere"/>
          <w:i/>
        </w:rPr>
      </w:pPr>
    </w:p>
    <w:p w14:paraId="48B5307E" w14:textId="77777777" w:rsidR="009A6105" w:rsidRDefault="009A6105" w:rsidP="008C4EBD">
      <w:pPr>
        <w:pStyle w:val="CETTabletitle"/>
        <w:rPr>
          <w:rStyle w:val="CETCaptionCarattere"/>
          <w:i/>
        </w:rPr>
      </w:pPr>
    </w:p>
    <w:p w14:paraId="515887E6" w14:textId="77777777" w:rsidR="009A6105" w:rsidRDefault="009A6105" w:rsidP="008C4EBD">
      <w:pPr>
        <w:pStyle w:val="CETTabletitle"/>
        <w:rPr>
          <w:rStyle w:val="CETCaptionCarattere"/>
          <w:i/>
        </w:rPr>
      </w:pPr>
    </w:p>
    <w:p w14:paraId="0E53A003" w14:textId="77777777" w:rsidR="00B821F5" w:rsidRDefault="00B821F5" w:rsidP="008C4EBD">
      <w:pPr>
        <w:pStyle w:val="CETTabletitle"/>
        <w:rPr>
          <w:rStyle w:val="CETCaptionCarattere"/>
          <w:i/>
        </w:rPr>
      </w:pPr>
    </w:p>
    <w:p w14:paraId="40EB229A" w14:textId="77777777" w:rsidR="004C0465" w:rsidRDefault="004C0465" w:rsidP="00B821F5">
      <w:pPr>
        <w:pStyle w:val="CETTabletitle"/>
        <w:spacing w:before="0"/>
        <w:rPr>
          <w:rStyle w:val="CETCaptionCarattere"/>
          <w:i/>
        </w:rPr>
      </w:pPr>
    </w:p>
    <w:p w14:paraId="23B0D14C" w14:textId="77777777" w:rsidR="004C0465" w:rsidRDefault="004C0465" w:rsidP="00B821F5">
      <w:pPr>
        <w:pStyle w:val="CETTabletitle"/>
        <w:spacing w:before="0"/>
        <w:rPr>
          <w:rStyle w:val="CETCaptionCarattere"/>
          <w:i/>
        </w:rPr>
      </w:pPr>
    </w:p>
    <w:p w14:paraId="798C9EFF" w14:textId="77777777" w:rsidR="00943D5E" w:rsidRDefault="00943D5E" w:rsidP="00B821F5">
      <w:pPr>
        <w:pStyle w:val="CETTabletitle"/>
        <w:spacing w:before="0"/>
        <w:rPr>
          <w:rStyle w:val="CETCaptionCarattere"/>
          <w:i/>
        </w:rPr>
      </w:pPr>
    </w:p>
    <w:p w14:paraId="4CAFA040" w14:textId="4219F9B0" w:rsidR="008C4EBD" w:rsidRPr="004B1A3A" w:rsidRDefault="008C4EBD" w:rsidP="00B821F5">
      <w:pPr>
        <w:pStyle w:val="CETTabletitle"/>
        <w:spacing w:before="0"/>
        <w:rPr>
          <w:rStyle w:val="CETCaptionCarattere"/>
          <w:i/>
          <w:lang w:val="en-US"/>
        </w:rPr>
      </w:pPr>
      <w:r w:rsidRPr="00BD077D">
        <w:rPr>
          <w:rStyle w:val="CETCaptionCarattere"/>
          <w:i/>
        </w:rPr>
        <w:t xml:space="preserve">Figure </w:t>
      </w:r>
      <w:r w:rsidR="009B2409" w:rsidRPr="00BD077D">
        <w:rPr>
          <w:rStyle w:val="CETCaptionCarattere"/>
          <w:i/>
        </w:rPr>
        <w:t>1:</w:t>
      </w:r>
      <w:r w:rsidR="009B2409">
        <w:rPr>
          <w:rStyle w:val="CETCaptionCarattere"/>
          <w:i/>
        </w:rPr>
        <w:t xml:space="preserve"> Trends</w:t>
      </w:r>
      <w:r>
        <w:rPr>
          <w:rStyle w:val="CETCaptionCarattere"/>
          <w:i/>
        </w:rPr>
        <w:t xml:space="preserve"> of char formation versus reaction severity (a) and precursor concentration (b), time evolution of char formation during experiments </w:t>
      </w:r>
      <w:r w:rsidR="009B2409">
        <w:rPr>
          <w:rStyle w:val="CETCaptionCarattere"/>
          <w:i/>
        </w:rPr>
        <w:t xml:space="preserve">at </w:t>
      </w:r>
      <w:r>
        <w:rPr>
          <w:rStyle w:val="CETCaptionCarattere"/>
          <w:i/>
        </w:rPr>
        <w:t xml:space="preserve">210 °C and 240 °C (c), and comparison between one-stage and two-stage HTC (d). </w:t>
      </w:r>
      <w:r w:rsidR="004E60E7" w:rsidRPr="004B1A3A">
        <w:rPr>
          <w:rStyle w:val="CETCaptionCarattere"/>
          <w:i/>
          <w:lang w:val="en-US"/>
        </w:rPr>
        <w:t xml:space="preserve">Average values </w:t>
      </w:r>
      <w:r w:rsidR="005454B3">
        <w:rPr>
          <w:rStyle w:val="CETCaptionCarattere"/>
          <w:i/>
          <w:lang w:val="en-US"/>
        </w:rPr>
        <w:t>are shown</w:t>
      </w:r>
      <w:r w:rsidR="00044A95" w:rsidRPr="004B1A3A">
        <w:rPr>
          <w:rStyle w:val="CETCaptionCarattere"/>
          <w:i/>
          <w:lang w:val="en-US"/>
        </w:rPr>
        <w:t xml:space="preserve"> (</w:t>
      </w:r>
      <w:r w:rsidR="004E60E7" w:rsidRPr="004B1A3A">
        <w:rPr>
          <w:rStyle w:val="CETCaptionCarattere"/>
          <w:i/>
          <w:lang w:val="en-US"/>
        </w:rPr>
        <w:t>experiments carried out in duplicate</w:t>
      </w:r>
      <w:r w:rsidR="00044A95" w:rsidRPr="004B1A3A">
        <w:rPr>
          <w:rStyle w:val="CETCaptionCarattere"/>
          <w:i/>
          <w:lang w:val="en-US"/>
        </w:rPr>
        <w:t xml:space="preserve">, </w:t>
      </w:r>
      <w:r w:rsidR="002259A0" w:rsidRPr="004B1A3A">
        <w:rPr>
          <w:rStyle w:val="CETCaptionCarattere"/>
          <w:i/>
          <w:lang w:val="en-US"/>
        </w:rPr>
        <w:t xml:space="preserve">RSD </w:t>
      </w:r>
      <w:r w:rsidR="002259A0" w:rsidRPr="004B1A3A">
        <w:rPr>
          <w:rFonts w:cs="Arial"/>
          <w:lang w:val="en-US"/>
        </w:rPr>
        <w:t>≤</w:t>
      </w:r>
      <w:r w:rsidR="002259A0" w:rsidRPr="004B1A3A">
        <w:rPr>
          <w:lang w:val="en-US"/>
        </w:rPr>
        <w:t xml:space="preserve"> 1.0</w:t>
      </w:r>
      <w:r w:rsidR="00EB1D6F" w:rsidRPr="004B1A3A">
        <w:rPr>
          <w:lang w:val="en-US"/>
        </w:rPr>
        <w:t>%</w:t>
      </w:r>
      <w:r w:rsidR="004E60E7" w:rsidRPr="004B1A3A">
        <w:rPr>
          <w:lang w:val="en-US"/>
        </w:rPr>
        <w:t>)</w:t>
      </w:r>
      <w:r w:rsidR="002259A0" w:rsidRPr="004B1A3A">
        <w:rPr>
          <w:lang w:val="en-US"/>
        </w:rPr>
        <w:t>.</w:t>
      </w:r>
    </w:p>
    <w:p w14:paraId="6A006407" w14:textId="77777777" w:rsidR="004070C3" w:rsidRDefault="004070C3" w:rsidP="008D02D7">
      <w:pPr>
        <w:pStyle w:val="CETBodytext"/>
      </w:pPr>
    </w:p>
    <w:p w14:paraId="4E387F61" w14:textId="6C5ABAFD" w:rsidR="00F47CF1" w:rsidRDefault="008D3BD5" w:rsidP="008D02D7">
      <w:pPr>
        <w:pStyle w:val="CETBodytext"/>
        <w:rPr>
          <w:ins w:id="15" w:author="Antonio Picone" w:date="2026-02-09T11:37:00Z" w16du:dateUtc="2026-02-09T10:37:00Z"/>
        </w:rPr>
      </w:pPr>
      <w:r w:rsidRPr="008D3BD5">
        <w:t xml:space="preserve">Figure 1c shows the combined effect of reaction severity and starting solid to liquid mass ratio, during the time evolution of char formation, for HTCs performed at 210 and 240 °C. A prolonged reaction time obviously translated into a higher conversion </w:t>
      </w:r>
      <w:r w:rsidR="00283ED8">
        <w:t>degree</w:t>
      </w:r>
      <w:r w:rsidRPr="008D3BD5">
        <w:t>, with a considerable reduction of the soluble char precursors concentration (from 10 to 5.6%, at 210 °C</w:t>
      </w:r>
      <w:r w:rsidR="00371B32">
        <w:t xml:space="preserve">, </w:t>
      </w:r>
      <w:r w:rsidRPr="008D3BD5">
        <w:t>from 10 to 3.5%, at 240 °C</w:t>
      </w:r>
      <w:r w:rsidR="00371B32">
        <w:t>, after 240 min</w:t>
      </w:r>
      <w:r w:rsidRPr="008D3BD5">
        <w:t xml:space="preserve">), as reflected by the strongly enhanced heterogeneous reactions and the specular decrease of the liquid-to-liquid pathways. </w:t>
      </w:r>
      <w:r w:rsidR="00E0548A" w:rsidRPr="00E0548A">
        <w:t xml:space="preserve">Despite the </w:t>
      </w:r>
      <w:r w:rsidR="00B41267">
        <w:t xml:space="preserve">progressively </w:t>
      </w:r>
      <w:r w:rsidR="00E0548A" w:rsidRPr="00E0548A">
        <w:t xml:space="preserve">reduced availability of convertible mass in the liquid phase, as reaction time increased from 30 to 240 min, the greater reaction severity was responsible for a significant increment in char formation. Conversely, when D-xylose was hydrothermally treated through a two-stage </w:t>
      </w:r>
      <w:r w:rsidR="000B50CD" w:rsidRPr="00E0548A">
        <w:t>sequential</w:t>
      </w:r>
      <w:r w:rsidR="000B50CD">
        <w:t xml:space="preserve"> </w:t>
      </w:r>
      <w:r w:rsidR="00202600">
        <w:t>process</w:t>
      </w:r>
      <w:r w:rsidR="00E0548A" w:rsidRPr="00E0548A">
        <w:t xml:space="preserve"> (first stage at 210 °C for 60 min; second stage at 240 °C for 60, 120</w:t>
      </w:r>
      <w:ins w:id="16" w:author="Antonio Picone" w:date="2026-02-09T11:32:00Z" w16du:dateUtc="2026-02-09T10:32:00Z">
        <w:r w:rsidR="00682280">
          <w:t>,</w:t>
        </w:r>
      </w:ins>
      <w:r w:rsidR="00E0548A" w:rsidRPr="00E0548A">
        <w:t xml:space="preserve"> and 240 min), homogeneous reactions were promoted over heterogeneous ones, and an antagonistic effect in forming solid products was observed, especially </w:t>
      </w:r>
      <w:r w:rsidR="00D820A3">
        <w:t>for</w:t>
      </w:r>
      <w:r w:rsidR="00E0548A" w:rsidRPr="00E0548A">
        <w:t xml:space="preserve"> longer reaction times</w:t>
      </w:r>
      <w:r w:rsidR="00601749">
        <w:t xml:space="preserve">, compared </w:t>
      </w:r>
      <w:r w:rsidR="006E5305">
        <w:t xml:space="preserve">to </w:t>
      </w:r>
      <w:r w:rsidR="00601749">
        <w:t>one-stage HTC runs at 240 °C.</w:t>
      </w:r>
      <w:r w:rsidR="00895A24">
        <w:t xml:space="preserve"> </w:t>
      </w:r>
      <w:r w:rsidR="00895A24" w:rsidRPr="00895A24">
        <w:t xml:space="preserve">The </w:t>
      </w:r>
      <w:r w:rsidR="005F137A">
        <w:t xml:space="preserve">main </w:t>
      </w:r>
      <w:r w:rsidR="00895A24" w:rsidRPr="00895A24">
        <w:t>reason for th</w:t>
      </w:r>
      <w:r w:rsidR="001B3B53">
        <w:t>is</w:t>
      </w:r>
      <w:r w:rsidR="00895A24" w:rsidRPr="00895A24">
        <w:t xml:space="preserve"> </w:t>
      </w:r>
      <w:r w:rsidR="001B3B53">
        <w:t>peculiar</w:t>
      </w:r>
      <w:r w:rsidR="00895A24" w:rsidRPr="00895A24">
        <w:t xml:space="preserve"> finding is likely </w:t>
      </w:r>
      <w:r w:rsidR="00895A24">
        <w:t>related</w:t>
      </w:r>
      <w:r w:rsidR="00895A24" w:rsidRPr="00895A24">
        <w:t xml:space="preserve"> to </w:t>
      </w:r>
      <w:r w:rsidR="00C45A37">
        <w:t xml:space="preserve">the </w:t>
      </w:r>
      <w:r w:rsidR="00895A24" w:rsidRPr="00895A24">
        <w:t xml:space="preserve">nature </w:t>
      </w:r>
      <w:r w:rsidR="001B3B53">
        <w:t xml:space="preserve">and reactivity </w:t>
      </w:r>
      <w:r w:rsidR="00895A24" w:rsidRPr="00895A24">
        <w:t>of</w:t>
      </w:r>
      <w:r w:rsidR="00895A24">
        <w:t xml:space="preserve"> </w:t>
      </w:r>
      <w:r w:rsidR="00DB709D">
        <w:t>the</w:t>
      </w:r>
      <w:r w:rsidR="00895A24" w:rsidRPr="00895A24">
        <w:t xml:space="preserve"> </w:t>
      </w:r>
      <w:r w:rsidR="00895A24">
        <w:t>liquid conversion intermediates</w:t>
      </w:r>
      <w:r w:rsidR="00D92434">
        <w:t xml:space="preserve"> </w:t>
      </w:r>
      <w:r w:rsidR="00051F7B">
        <w:fldChar w:fldCharType="begin" w:fldLock="1"/>
      </w:r>
      <w:r w:rsidR="00C7661C">
        <w:instrText>ADDIN CSL_CITATION {"citationItems":[{"id":"ITEM-1","itemData":{"DOI":"10.1016/j.fuel.2022.123189","ISSN":"00162361","abstract":"The present study investigates and discusses the role of sample pretreatment and reactor design during hydrothermal carbonization (HTC) of agro-waste. Results highlighted the role of sample pre-drying and reactor design as key factors determining the process reaction pathways and thus products distribution and properties. Pineapple, orange and tangerine peel waste, with or without drying pretreatment, were carbonized in a 50 (not stirred) and 500 (stirred) mL batch stainless steel reactors at three different operating temperatures (180, 220, 250 °C). HTC solid residues were characterized in terms of proximate and elemental analysis and higher heating values while liquid phases were characterized in terms of pH and total organic carbon content. When comparing wet to dried samples, the former showed a significant increase of gas yield (about 20 wt%), which has grown more rapidly with increasing reaction temperature. Pre-treated samples (subjected to drying and water content reintegration before reaction) showed an almost constant hydrochar mass yield with increasing reaction temperature and higher rate of decomposition at milder temperatures when compared to corresponding wet samples. Higher reactivity of “dry” samples and constant hydrochar mass yields with temperature were related to higher degree of secondary char production via condensation and re-polymerization reactions of organics from the liquid phase. Reactor stirring also significantly influenced the HTC residues distribution, leading to greater gas production and lower hydrochar mass yields, compared to 50 mL not stirred reactor.","author":[{"dropping-particle":"","family":"Volpe","given":"Maurizio","non-dropping-particle":"","parse-names":false,"suffix":""},{"dropping-particle":"","family":"Picone","given":"Antonio","non-dropping-particle":"","parse-names":false,"suffix":""},{"dropping-particle":"","family":"Luz","given":"Fabio Codignole","non-dropping-particle":"","parse-names":false,"suffix":""},{"dropping-particle":"","family":"Mosonik","given":"Maryanne Chelang at","non-dropping-particle":"","parse-names":false,"suffix":""},{"dropping-particle":"","family":"Volpe","given":"Roberto","non-dropping-particle":"","parse-names":false,"suffix":""},{"dropping-particle":"","family":"Messineo","given":"Antonio","non-dropping-particle":"","parse-names":false,"suffix":""}],"container-title":"Fuel","id":"ITEM-1","issue":"November 2021","issued":{"date-parts":[["2022"]]},"title":"Potential pitfalls on the scalability of laboratory-based research for hydrothermal carbonization","type":"article-journal","volume":"315"},"uris":["http://www.mendeley.com/documents/?uuid=a0cda87c-d1c2-470d-8567-da81b0dcdaff"]}],"mendeley":{"formattedCitation":"(Volpe et al., 2022)","plainTextFormattedCitation":"(Volpe et al., 2022)","previouslyFormattedCitation":"(Volpe et al., 2022)"},"properties":{"noteIndex":0},"schema":"https://github.com/citation-style-language/schema/raw/master/csl-citation.json"}</w:instrText>
      </w:r>
      <w:r w:rsidR="00051F7B">
        <w:fldChar w:fldCharType="separate"/>
      </w:r>
      <w:r w:rsidR="00051F7B" w:rsidRPr="00051F7B">
        <w:rPr>
          <w:noProof/>
        </w:rPr>
        <w:t>(Volpe et al., 2022)</w:t>
      </w:r>
      <w:r w:rsidR="00051F7B">
        <w:fldChar w:fldCharType="end"/>
      </w:r>
      <w:r w:rsidR="00895A24">
        <w:t>.</w:t>
      </w:r>
      <w:r w:rsidR="004008A4">
        <w:t xml:space="preserve"> </w:t>
      </w:r>
      <w:r w:rsidR="00DB709D" w:rsidRPr="00DB709D">
        <w:t>After the first HTC stage at 210 °C, the increase of temperature (up to 240 °C) may have favored the generation of difficult-to</w:t>
      </w:r>
      <w:ins w:id="17" w:author="Antonio Picone" w:date="2026-02-09T11:37:00Z" w16du:dateUtc="2026-02-09T10:37:00Z">
        <w:r w:rsidR="00F47CF1">
          <w:t>-</w:t>
        </w:r>
      </w:ins>
      <w:del w:id="18" w:author="Antonio Picone" w:date="2026-02-09T11:37:00Z" w16du:dateUtc="2026-02-09T10:37:00Z">
        <w:r w:rsidR="00DB709D" w:rsidRPr="00DB709D" w:rsidDel="00F47CF1">
          <w:delText xml:space="preserve"> </w:delText>
        </w:r>
      </w:del>
      <w:r w:rsidR="00DB709D" w:rsidRPr="00DB709D">
        <w:t xml:space="preserve">polymerize species, such as benzenes from </w:t>
      </w:r>
      <w:r w:rsidR="007F47A8">
        <w:t xml:space="preserve">degradation of </w:t>
      </w:r>
      <w:r w:rsidR="00DB709D" w:rsidRPr="00DB709D">
        <w:t xml:space="preserve">furan derivates, decreasing the formation of insoluble </w:t>
      </w:r>
      <w:r w:rsidR="00494A50">
        <w:t xml:space="preserve">hydrothermal </w:t>
      </w:r>
      <w:r w:rsidR="0024688F">
        <w:t>products</w:t>
      </w:r>
      <w:r w:rsidR="00DB709D" w:rsidRPr="00DB709D">
        <w:t xml:space="preserve"> and then the char yield</w:t>
      </w:r>
      <w:ins w:id="19" w:author="Antonio Picone" w:date="2026-02-09T11:47:00Z" w16du:dateUtc="2026-02-09T10:47:00Z">
        <w:r w:rsidR="005E2B4D">
          <w:t xml:space="preserve">. </w:t>
        </w:r>
      </w:ins>
      <w:ins w:id="20" w:author="Antonio Picone" w:date="2026-02-09T12:10:00Z" w16du:dateUtc="2026-02-09T11:10:00Z">
        <w:r w:rsidR="000B1638" w:rsidRPr="000B1638">
          <w:t>Indeed, benzenes may form from furfural after alkylation and dehydration reactions, remaining in the liquid phase due to the lack of active functional sites for the production of solid char</w:t>
        </w:r>
      </w:ins>
      <w:ins w:id="21" w:author="Antonio Picone" w:date="2026-02-09T12:08:00Z" w16du:dateUtc="2026-02-09T11:08:00Z">
        <w:r w:rsidR="000B1638">
          <w:t xml:space="preserve"> </w:t>
        </w:r>
      </w:ins>
      <w:del w:id="22" w:author="Antonio Picone" w:date="2026-02-09T12:08:00Z" w16du:dateUtc="2026-02-09T11:08:00Z">
        <w:r w:rsidR="00051F7B" w:rsidDel="000B1638">
          <w:delText xml:space="preserve"> </w:delText>
        </w:r>
      </w:del>
      <w:r w:rsidR="00C7661C">
        <w:fldChar w:fldCharType="begin" w:fldLock="1"/>
      </w:r>
      <w:r w:rsidR="00EB55A5">
        <w:instrText>ADDIN CSL_CITATION {"citationItems":[{"id":"ITEM-1","itemData":{"DOI":"10.1021/acs.energyfuels.9b02174","author":[{"dropping-particle":"","family":"Shi","given":"Ning","non-dropping-particle":"","parse-names":false,"suffix":""},{"dropping-particle":"","family":"Liu","given":"Qiying","non-dropping-particle":"","parse-names":false,"suffix":""},{"dropping-particle":"","family":"He","given":"Xiong","non-dropping-particle":"","parse-names":false,"suffix":""},{"dropping-particle":"","family":"Wang","given":"Gui","non-dropping-particle":"","parse-names":false,"suffix":""},{"dropping-particle":"","family":"Chen","given":"Ni","non-dropping-particle":"","parse-names":false,"suffix":""},{"dropping-particle":"","family":"Peng","given":"Jiayu","non-dropping-particle":"","parse-names":false,"suffix":""},{"dropping-particle":"","family":"Ma","given":"Longlong","non-dropping-particle":"","parse-names":false,"suffix":""}],"id":"ITEM-1","issued":{"date-parts":[["2019"]]},"title":"Molecular structure and formation mechanism of hydrochar from hydrothermal carbonization of carbohydrates Graphic for manuscript Aldol condensation of α -carbonyl aldehydes is the initial step for hydrochar formation","type":"article-journal"},"uris":["http://www.mendeley.com/documents/?uuid=e8067ea7-e861-44c9-856b-f136845f11c8"]}],"mendeley":{"formattedCitation":"(Shi et al., 2019)","plainTextFormattedCitation":"(Shi et al., 2019)","previouslyFormattedCitation":"(Shi et al., 2019)"},"properties":{"noteIndex":0},"schema":"https://github.com/citation-style-language/schema/raw/master/csl-citation.json"}</w:instrText>
      </w:r>
      <w:r w:rsidR="00C7661C">
        <w:fldChar w:fldCharType="separate"/>
      </w:r>
      <w:r w:rsidR="00C7661C" w:rsidRPr="00C7661C">
        <w:rPr>
          <w:noProof/>
        </w:rPr>
        <w:t>(Shi et al., 2019)</w:t>
      </w:r>
      <w:r w:rsidR="00C7661C">
        <w:fldChar w:fldCharType="end"/>
      </w:r>
      <w:r w:rsidR="00DB709D" w:rsidRPr="00DB709D">
        <w:t xml:space="preserve">. </w:t>
      </w:r>
    </w:p>
    <w:p w14:paraId="427A1630" w14:textId="7C5A7713" w:rsidR="000A7D16" w:rsidRDefault="00DB709D" w:rsidP="008D02D7">
      <w:pPr>
        <w:pStyle w:val="CETBodytext"/>
      </w:pPr>
      <w:r w:rsidRPr="00DB709D">
        <w:lastRenderedPageBreak/>
        <w:t xml:space="preserve">However, to corroborate this hypothesis, a detailed analysis of </w:t>
      </w:r>
      <w:r w:rsidR="0024688F">
        <w:t xml:space="preserve">the </w:t>
      </w:r>
      <w:r w:rsidR="00BB6D27">
        <w:t xml:space="preserve">HTC </w:t>
      </w:r>
      <w:r w:rsidR="0024688F">
        <w:t>process water</w:t>
      </w:r>
      <w:r w:rsidRPr="00DB709D">
        <w:t xml:space="preserve"> </w:t>
      </w:r>
      <w:r w:rsidR="00ED0E1C">
        <w:t>would be</w:t>
      </w:r>
      <w:r w:rsidRPr="00DB709D">
        <w:t xml:space="preserve"> strictly necessary.</w:t>
      </w:r>
    </w:p>
    <w:p w14:paraId="0F01925D" w14:textId="77777777" w:rsidR="002C3F72" w:rsidRDefault="002C3F72" w:rsidP="002C3F72">
      <w:pPr>
        <w:pStyle w:val="CETheadingx"/>
      </w:pPr>
      <w:r w:rsidRPr="00EC4500">
        <w:t>Elemental composition and surface functionality of hydrothermal carbons</w:t>
      </w:r>
    </w:p>
    <w:p w14:paraId="2420D195" w14:textId="405AC371" w:rsidR="00B3410F" w:rsidRDefault="000C4DD1" w:rsidP="0066060B">
      <w:pPr>
        <w:pStyle w:val="CETBodytext"/>
      </w:pPr>
      <w:r w:rsidRPr="000C4DD1">
        <w:t xml:space="preserve">After the hydrothermal treatment, compared to </w:t>
      </w:r>
      <w:r w:rsidR="007B5A76">
        <w:t>raw feedstock</w:t>
      </w:r>
      <w:r w:rsidRPr="000C4DD1">
        <w:t xml:space="preserve">, all the solid products exhibited a dramatic increase in </w:t>
      </w:r>
      <w:r>
        <w:t xml:space="preserve">the </w:t>
      </w:r>
      <w:r w:rsidRPr="000C4DD1">
        <w:t>elemental carbon content, with a</w:t>
      </w:r>
      <w:r>
        <w:t>n</w:t>
      </w:r>
      <w:r w:rsidRPr="000C4DD1">
        <w:t xml:space="preserve"> evident dropping of the oxygen fraction and </w:t>
      </w:r>
      <w:r w:rsidR="002A5ED1">
        <w:t xml:space="preserve">a </w:t>
      </w:r>
      <w:r w:rsidRPr="000C4DD1">
        <w:t xml:space="preserve">slight </w:t>
      </w:r>
      <w:r w:rsidR="00DD588D">
        <w:t>decrease</w:t>
      </w:r>
      <w:r w:rsidRPr="000C4DD1">
        <w:t xml:space="preserve"> of hydrogen</w:t>
      </w:r>
      <w:r w:rsidR="00364F45">
        <w:t>.</w:t>
      </w:r>
      <w:r w:rsidR="00DD588D">
        <w:t xml:space="preserve"> As suggested by the remarkable decline of H/C and O/C atomic ratio values</w:t>
      </w:r>
      <w:r w:rsidR="00E52EC1">
        <w:t xml:space="preserve">, </w:t>
      </w:r>
      <w:r w:rsidR="00DD588D">
        <w:t xml:space="preserve">these variations </w:t>
      </w:r>
      <w:r w:rsidR="00E52EC1">
        <w:t xml:space="preserve">in </w:t>
      </w:r>
      <w:r w:rsidR="00F14B37">
        <w:t xml:space="preserve">the </w:t>
      </w:r>
      <w:r w:rsidR="00E52EC1">
        <w:t xml:space="preserve">elemental </w:t>
      </w:r>
      <w:r w:rsidR="00F14B37">
        <w:t>composition</w:t>
      </w:r>
      <w:r w:rsidR="00E52EC1">
        <w:t xml:space="preserve"> </w:t>
      </w:r>
      <w:r w:rsidR="00DD588D">
        <w:t xml:space="preserve">are consistent </w:t>
      </w:r>
      <w:r w:rsidR="005F4001">
        <w:t xml:space="preserve">with the formation of polycondensation </w:t>
      </w:r>
      <w:r w:rsidR="0002655C">
        <w:t xml:space="preserve">solid </w:t>
      </w:r>
      <w:r w:rsidR="005F4001">
        <w:t>products</w:t>
      </w:r>
      <w:r w:rsidR="00F14B37">
        <w:t xml:space="preserve"> and the occurrence of intense dehydration and decarboxylation reactions</w:t>
      </w:r>
      <w:r w:rsidR="00EB55A5">
        <w:t xml:space="preserve"> </w:t>
      </w:r>
      <w:r w:rsidR="00EB55A5">
        <w:fldChar w:fldCharType="begin" w:fldLock="1"/>
      </w:r>
      <w:r w:rsidR="000C27EB">
        <w:instrText>ADDIN CSL_CITATION {"citationItems":[{"id":"ITEM-1","itemData":{"DOI":"10.1002/cssc.202101348","author":[{"dropping-particle":"","family":"Modugno","given":"Pierpaolo","non-dropping-particle":"","parse-names":false,"suffix":""},{"dropping-particle":"","family":"Titirici","given":"Maria-magdalena","non-dropping-particle":"","parse-names":false,"suffix":""}],"id":"ITEM-1","issued":{"date-parts":[["2021"]]},"page":"5271-5282","title":"Influence of Reaction Conditions on Hydrothermal Carbonization of Fructose","type":"article-journal"},"uris":["http://www.mendeley.com/documents/?uuid=671babd8-a3cc-4e9d-9134-e05db3be2d8e"]}],"mendeley":{"formattedCitation":"(Modugno and Titirici, 2021)","plainTextFormattedCitation":"(Modugno and Titirici, 2021)","previouslyFormattedCitation":"(Modugno and Titirici, 2021)"},"properties":{"noteIndex":0},"schema":"https://github.com/citation-style-language/schema/raw/master/csl-citation.json"}</w:instrText>
      </w:r>
      <w:r w:rsidR="00EB55A5">
        <w:fldChar w:fldCharType="separate"/>
      </w:r>
      <w:r w:rsidR="00EB55A5" w:rsidRPr="00EB55A5">
        <w:rPr>
          <w:noProof/>
        </w:rPr>
        <w:t>(Modugno and Titirici, 2021)</w:t>
      </w:r>
      <w:r w:rsidR="00EB55A5">
        <w:fldChar w:fldCharType="end"/>
      </w:r>
      <w:r w:rsidR="00680CCC">
        <w:t>.</w:t>
      </w:r>
      <w:r w:rsidR="002A5ED1">
        <w:t xml:space="preserve"> </w:t>
      </w:r>
      <w:r w:rsidR="006F0104">
        <w:t xml:space="preserve">As expected, the O/C ratio decreased with the </w:t>
      </w:r>
      <w:r w:rsidR="00120941">
        <w:t>rise</w:t>
      </w:r>
      <w:r w:rsidR="006F0104">
        <w:t xml:space="preserve"> of temperature</w:t>
      </w:r>
      <w:r w:rsidR="00120941">
        <w:t>, probably due to an enhanced dehydration</w:t>
      </w:r>
      <w:r w:rsidR="002A5ED1">
        <w:t xml:space="preserve">, </w:t>
      </w:r>
      <w:r w:rsidR="006F0104">
        <w:t xml:space="preserve">while </w:t>
      </w:r>
      <w:r w:rsidR="002A5ED1">
        <w:t xml:space="preserve">longer reaction times </w:t>
      </w:r>
      <w:r w:rsidR="001C5239">
        <w:t>fostered a moderate increase in the carbonization degree</w:t>
      </w:r>
      <w:r w:rsidR="00501FFA">
        <w:t xml:space="preserve"> (</w:t>
      </w:r>
      <w:r w:rsidR="00501FFA">
        <w:rPr>
          <w:rFonts w:cs="Arial"/>
          <w:szCs w:val="18"/>
          <w:lang w:val="en-GB"/>
        </w:rPr>
        <w:t>κ increased from 69.9 to 74.3%, at 210 °C; from 70.9 to 76.5%, at 240 %).</w:t>
      </w:r>
      <w:r w:rsidR="006D72EE">
        <w:t xml:space="preserve"> </w:t>
      </w:r>
      <w:r w:rsidR="002F107E">
        <w:t>It</w:t>
      </w:r>
      <w:r w:rsidR="00611E51" w:rsidRPr="00611E51">
        <w:t xml:space="preserve"> is noteworthy</w:t>
      </w:r>
      <w:r w:rsidR="00611E51">
        <w:t xml:space="preserve"> that the increase of reaction severity and </w:t>
      </w:r>
      <w:r w:rsidR="00CA1B3B">
        <w:t>starting solid to liquid mass ratio</w:t>
      </w:r>
      <w:r w:rsidR="00611E51">
        <w:t xml:space="preserve"> led to comparable values of carbonization and deoxygenation indexes</w:t>
      </w:r>
      <w:r w:rsidR="005D5763">
        <w:t>, which confirm</w:t>
      </w:r>
      <w:r w:rsidR="00CA1B3B">
        <w:t>s</w:t>
      </w:r>
      <w:r w:rsidR="005D5763">
        <w:t xml:space="preserve"> the key role</w:t>
      </w:r>
      <w:r w:rsidR="007B5A76">
        <w:t xml:space="preserve"> </w:t>
      </w:r>
      <w:r w:rsidR="00CA1B3B">
        <w:t xml:space="preserve">of carbon precursors concentration </w:t>
      </w:r>
      <w:del w:id="23" w:author="Antonio Picone" w:date="2026-02-09T12:11:00Z" w16du:dateUtc="2026-02-09T11:11:00Z">
        <w:r w:rsidR="007B5A76" w:rsidDel="000B1638">
          <w:delText>in the hydrothermal evolution of D-xylose</w:delText>
        </w:r>
        <w:r w:rsidR="003C209E" w:rsidDel="000B1638">
          <w:delText xml:space="preserve"> and the formation of HTC carbons.</w:delText>
        </w:r>
      </w:del>
      <w:ins w:id="24" w:author="Antonio Picone" w:date="2026-02-09T12:11:00Z" w16du:dateUtc="2026-02-09T11:11:00Z">
        <w:r w:rsidR="000B1638">
          <w:t>in HTC.</w:t>
        </w:r>
      </w:ins>
    </w:p>
    <w:p w14:paraId="2023824D" w14:textId="77777777" w:rsidR="007B5A76" w:rsidRDefault="007B5A76" w:rsidP="0066060B">
      <w:pPr>
        <w:pStyle w:val="CETBodytext"/>
      </w:pPr>
    </w:p>
    <w:p w14:paraId="677FD975" w14:textId="2C7BB034" w:rsidR="009B6F41" w:rsidRPr="004B6579" w:rsidRDefault="009B6F41" w:rsidP="0066060B">
      <w:pPr>
        <w:pStyle w:val="CETBodytext"/>
        <w:rPr>
          <w:i/>
          <w:iCs/>
          <w:lang w:val="en-GB"/>
        </w:rPr>
      </w:pPr>
      <w:r w:rsidRPr="004B6579">
        <w:rPr>
          <w:i/>
          <w:iCs/>
        </w:rPr>
        <w:t>Table 2: Samples elemental composition (</w:t>
      </w:r>
      <w:proofErr w:type="spellStart"/>
      <w:r w:rsidRPr="004B6579">
        <w:rPr>
          <w:i/>
          <w:iCs/>
        </w:rPr>
        <w:t>wt</w:t>
      </w:r>
      <w:proofErr w:type="spellEnd"/>
      <w:r w:rsidRPr="004B6579">
        <w:rPr>
          <w:i/>
          <w:iCs/>
        </w:rPr>
        <w:t xml:space="preserve">% </w:t>
      </w:r>
      <w:proofErr w:type="spellStart"/>
      <w:r w:rsidRPr="004B6579">
        <w:rPr>
          <w:i/>
          <w:iCs/>
        </w:rPr>
        <w:t>d.b.</w:t>
      </w:r>
      <w:proofErr w:type="spellEnd"/>
      <w:r w:rsidRPr="004B6579">
        <w:rPr>
          <w:i/>
          <w:iCs/>
        </w:rPr>
        <w:t>),</w:t>
      </w:r>
      <w:r w:rsidR="00453055" w:rsidRPr="004B6579">
        <w:rPr>
          <w:i/>
          <w:iCs/>
        </w:rPr>
        <w:t xml:space="preserve"> atomic ratios (H/C, O/C), and derived parameters (carbonization index, </w:t>
      </w:r>
      <w:r w:rsidR="00453055" w:rsidRPr="004B6579">
        <w:rPr>
          <w:rFonts w:cs="Arial"/>
          <w:i/>
          <w:iCs/>
        </w:rPr>
        <w:t>κ</w:t>
      </w:r>
      <w:r w:rsidR="00453055" w:rsidRPr="004B6579">
        <w:rPr>
          <w:i/>
          <w:iCs/>
        </w:rPr>
        <w:t xml:space="preserve"> and deoxygenation index, </w:t>
      </w:r>
      <w:r w:rsidR="00453055" w:rsidRPr="004B6579">
        <w:rPr>
          <w:rFonts w:cs="Arial"/>
          <w:i/>
          <w:iCs/>
        </w:rPr>
        <w:t>δ</w:t>
      </w:r>
      <w:r w:rsidR="00453055" w:rsidRPr="004B6579">
        <w:rPr>
          <w:i/>
          <w:iCs/>
        </w:rPr>
        <w:t xml:space="preserve">). Elemental analysis performed in duplicate (average values </w:t>
      </w:r>
      <w:r w:rsidR="00740DCB" w:rsidRPr="004B6579">
        <w:rPr>
          <w:i/>
          <w:iCs/>
        </w:rPr>
        <w:t>are reported</w:t>
      </w:r>
      <w:r w:rsidR="00453055" w:rsidRPr="004B6579">
        <w:rPr>
          <w:i/>
          <w:iCs/>
        </w:rPr>
        <w:t xml:space="preserve">; RSD </w:t>
      </w:r>
      <w:r w:rsidR="00453055" w:rsidRPr="004B6579">
        <w:rPr>
          <w:rFonts w:cs="Arial"/>
          <w:i/>
          <w:iCs/>
        </w:rPr>
        <w:t>≤</w:t>
      </w:r>
      <w:r w:rsidR="00453055" w:rsidRPr="004B6579">
        <w:rPr>
          <w:i/>
          <w:iCs/>
        </w:rPr>
        <w:t xml:space="preserve"> 0.9</w:t>
      </w:r>
      <w:r w:rsidR="00EB1D6F" w:rsidRPr="004B6579">
        <w:rPr>
          <w:i/>
          <w:iCs/>
        </w:rPr>
        <w:t>%</w:t>
      </w:r>
      <w:r w:rsidR="00453055" w:rsidRPr="004B6579">
        <w:rPr>
          <w:i/>
          <w:iCs/>
        </w:rPr>
        <w:t xml:space="preserve">). </w:t>
      </w:r>
      <w:r w:rsidR="00453055" w:rsidRPr="004B6579">
        <w:rPr>
          <w:rFonts w:cs="Arial"/>
          <w:i/>
          <w:iCs/>
        </w:rPr>
        <w:t>κ and δ</w:t>
      </w:r>
      <w:r w:rsidR="00FA6F5C" w:rsidRPr="004B6579">
        <w:rPr>
          <w:rFonts w:cs="Arial"/>
          <w:i/>
          <w:iCs/>
        </w:rPr>
        <w:t xml:space="preserve"> measured in %</w:t>
      </w:r>
      <w:r w:rsidR="00453055" w:rsidRPr="004B6579">
        <w:rPr>
          <w:rFonts w:cs="Arial"/>
          <w:i/>
          <w:iCs/>
        </w:rPr>
        <w:t>.</w:t>
      </w:r>
      <w:r w:rsidR="00571E37" w:rsidRPr="004B6579">
        <w:rPr>
          <w:rFonts w:cs="Arial"/>
          <w:i/>
          <w:iCs/>
        </w:rPr>
        <w:t xml:space="preserve"> </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18"/>
        <w:gridCol w:w="1114"/>
        <w:gridCol w:w="1115"/>
        <w:gridCol w:w="1088"/>
        <w:gridCol w:w="1088"/>
        <w:gridCol w:w="1088"/>
        <w:gridCol w:w="1088"/>
        <w:gridCol w:w="1088"/>
      </w:tblGrid>
      <w:tr w:rsidR="00BE7739" w:rsidRPr="00B57B36" w14:paraId="792E0F0E" w14:textId="48A5FD8B" w:rsidTr="00BE7739">
        <w:tc>
          <w:tcPr>
            <w:tcW w:w="1118" w:type="dxa"/>
            <w:tcBorders>
              <w:top w:val="single" w:sz="12" w:space="0" w:color="008000"/>
              <w:bottom w:val="single" w:sz="6" w:space="0" w:color="008000"/>
            </w:tcBorders>
            <w:shd w:val="clear" w:color="auto" w:fill="FFFFFF"/>
          </w:tcPr>
          <w:p w14:paraId="7DA97160" w14:textId="14512709" w:rsidR="00BE7739" w:rsidRPr="00B57B36" w:rsidRDefault="00CE1865" w:rsidP="00CE1865">
            <w:pPr>
              <w:pStyle w:val="CETBodytext"/>
              <w:jc w:val="center"/>
              <w:rPr>
                <w:lang w:val="en-GB"/>
              </w:rPr>
            </w:pPr>
            <w:r>
              <w:rPr>
                <w:lang w:val="en-GB"/>
              </w:rPr>
              <w:t>Sample</w:t>
            </w:r>
          </w:p>
        </w:tc>
        <w:tc>
          <w:tcPr>
            <w:tcW w:w="1114" w:type="dxa"/>
            <w:tcBorders>
              <w:top w:val="single" w:sz="12" w:space="0" w:color="008000"/>
              <w:bottom w:val="single" w:sz="6" w:space="0" w:color="008000"/>
            </w:tcBorders>
            <w:shd w:val="clear" w:color="auto" w:fill="FFFFFF"/>
          </w:tcPr>
          <w:p w14:paraId="686F7552" w14:textId="7EEFA521" w:rsidR="00BE7739" w:rsidRPr="00B57B36" w:rsidRDefault="00CE1865" w:rsidP="00CE1865">
            <w:pPr>
              <w:pStyle w:val="CETBodytext"/>
              <w:jc w:val="center"/>
              <w:rPr>
                <w:lang w:val="en-GB"/>
              </w:rPr>
            </w:pPr>
            <w:r>
              <w:rPr>
                <w:lang w:val="en-GB"/>
              </w:rPr>
              <w:t>C</w:t>
            </w:r>
          </w:p>
        </w:tc>
        <w:tc>
          <w:tcPr>
            <w:tcW w:w="1115" w:type="dxa"/>
            <w:tcBorders>
              <w:top w:val="single" w:sz="12" w:space="0" w:color="008000"/>
              <w:bottom w:val="single" w:sz="6" w:space="0" w:color="008000"/>
            </w:tcBorders>
            <w:shd w:val="clear" w:color="auto" w:fill="FFFFFF"/>
          </w:tcPr>
          <w:p w14:paraId="16F4B7F6" w14:textId="4A81D783" w:rsidR="00BE7739" w:rsidRPr="00B57B36" w:rsidRDefault="00CE1865" w:rsidP="00CE1865">
            <w:pPr>
              <w:pStyle w:val="CETBodytext"/>
              <w:jc w:val="center"/>
              <w:rPr>
                <w:lang w:val="en-GB"/>
              </w:rPr>
            </w:pPr>
            <w:r>
              <w:rPr>
                <w:lang w:val="en-GB"/>
              </w:rPr>
              <w:t>H</w:t>
            </w:r>
          </w:p>
        </w:tc>
        <w:tc>
          <w:tcPr>
            <w:tcW w:w="1088" w:type="dxa"/>
            <w:tcBorders>
              <w:top w:val="single" w:sz="12" w:space="0" w:color="008000"/>
              <w:bottom w:val="single" w:sz="6" w:space="0" w:color="008000"/>
            </w:tcBorders>
            <w:shd w:val="clear" w:color="auto" w:fill="FFFFFF"/>
          </w:tcPr>
          <w:p w14:paraId="454224CB" w14:textId="1AC81852" w:rsidR="00BE7739" w:rsidRPr="00F743AA" w:rsidRDefault="00CE1865" w:rsidP="00CE1865">
            <w:pPr>
              <w:pStyle w:val="CETBodytext"/>
              <w:ind w:right="-1"/>
              <w:jc w:val="center"/>
              <w:rPr>
                <w:rFonts w:cs="Arial"/>
                <w:szCs w:val="18"/>
                <w:vertAlign w:val="superscript"/>
                <w:lang w:val="en-GB"/>
              </w:rPr>
            </w:pPr>
            <w:r>
              <w:rPr>
                <w:rFonts w:cs="Arial"/>
                <w:szCs w:val="18"/>
                <w:lang w:val="en-GB"/>
              </w:rPr>
              <w:t>O</w:t>
            </w:r>
            <w:r w:rsidR="00F743AA">
              <w:rPr>
                <w:rFonts w:cs="Arial"/>
                <w:szCs w:val="18"/>
                <w:vertAlign w:val="superscript"/>
                <w:lang w:val="en-GB"/>
              </w:rPr>
              <w:t>*</w:t>
            </w:r>
          </w:p>
        </w:tc>
        <w:tc>
          <w:tcPr>
            <w:tcW w:w="1088" w:type="dxa"/>
            <w:tcBorders>
              <w:top w:val="single" w:sz="12" w:space="0" w:color="008000"/>
              <w:bottom w:val="single" w:sz="6" w:space="0" w:color="008000"/>
            </w:tcBorders>
            <w:shd w:val="clear" w:color="auto" w:fill="FFFFFF"/>
          </w:tcPr>
          <w:p w14:paraId="158A6414" w14:textId="0EF25374" w:rsidR="00BE7739" w:rsidRPr="00B57B36" w:rsidRDefault="00CE1865" w:rsidP="00CE1865">
            <w:pPr>
              <w:pStyle w:val="CETBodytext"/>
              <w:ind w:right="-1"/>
              <w:jc w:val="center"/>
              <w:rPr>
                <w:rFonts w:cs="Arial"/>
                <w:szCs w:val="18"/>
                <w:lang w:val="en-GB"/>
              </w:rPr>
            </w:pPr>
            <w:r>
              <w:rPr>
                <w:rFonts w:cs="Arial"/>
                <w:szCs w:val="18"/>
                <w:lang w:val="en-GB"/>
              </w:rPr>
              <w:t>H/C</w:t>
            </w:r>
          </w:p>
        </w:tc>
        <w:tc>
          <w:tcPr>
            <w:tcW w:w="1088" w:type="dxa"/>
            <w:tcBorders>
              <w:top w:val="single" w:sz="12" w:space="0" w:color="008000"/>
              <w:bottom w:val="single" w:sz="6" w:space="0" w:color="008000"/>
            </w:tcBorders>
            <w:shd w:val="clear" w:color="auto" w:fill="FFFFFF"/>
          </w:tcPr>
          <w:p w14:paraId="0524C444" w14:textId="017838E0" w:rsidR="00BE7739" w:rsidRPr="00B57B36" w:rsidRDefault="00CE1865" w:rsidP="00CE1865">
            <w:pPr>
              <w:pStyle w:val="CETBodytext"/>
              <w:ind w:right="-1"/>
              <w:jc w:val="center"/>
              <w:rPr>
                <w:rFonts w:cs="Arial"/>
                <w:szCs w:val="18"/>
                <w:lang w:val="en-GB"/>
              </w:rPr>
            </w:pPr>
            <w:r>
              <w:rPr>
                <w:rFonts w:cs="Arial"/>
                <w:szCs w:val="18"/>
                <w:lang w:val="en-GB"/>
              </w:rPr>
              <w:t>O/C</w:t>
            </w:r>
          </w:p>
        </w:tc>
        <w:tc>
          <w:tcPr>
            <w:tcW w:w="1088" w:type="dxa"/>
            <w:tcBorders>
              <w:top w:val="single" w:sz="12" w:space="0" w:color="008000"/>
              <w:bottom w:val="single" w:sz="6" w:space="0" w:color="008000"/>
            </w:tcBorders>
            <w:shd w:val="clear" w:color="auto" w:fill="FFFFFF"/>
          </w:tcPr>
          <w:p w14:paraId="7EF57A07" w14:textId="7C2A9189" w:rsidR="00BE7739" w:rsidRPr="00B57B36" w:rsidRDefault="00CE1865" w:rsidP="00CE1865">
            <w:pPr>
              <w:pStyle w:val="CETBodytext"/>
              <w:ind w:right="-1"/>
              <w:jc w:val="center"/>
              <w:rPr>
                <w:rFonts w:cs="Arial"/>
                <w:szCs w:val="18"/>
                <w:lang w:val="en-GB"/>
              </w:rPr>
            </w:pPr>
            <w:r>
              <w:rPr>
                <w:rFonts w:cs="Arial"/>
                <w:szCs w:val="18"/>
                <w:lang w:val="en-GB"/>
              </w:rPr>
              <w:t>κ</w:t>
            </w:r>
          </w:p>
        </w:tc>
        <w:tc>
          <w:tcPr>
            <w:tcW w:w="1088" w:type="dxa"/>
            <w:tcBorders>
              <w:top w:val="single" w:sz="12" w:space="0" w:color="008000"/>
              <w:bottom w:val="single" w:sz="6" w:space="0" w:color="008000"/>
            </w:tcBorders>
            <w:shd w:val="clear" w:color="auto" w:fill="FFFFFF"/>
          </w:tcPr>
          <w:p w14:paraId="22FC8CFF" w14:textId="081E1C66" w:rsidR="00BE7739" w:rsidRPr="00B57B36" w:rsidRDefault="00CE1865" w:rsidP="00CE1865">
            <w:pPr>
              <w:pStyle w:val="CETBodytext"/>
              <w:ind w:right="-1"/>
              <w:jc w:val="center"/>
              <w:rPr>
                <w:rFonts w:cs="Arial"/>
                <w:szCs w:val="18"/>
                <w:lang w:val="en-GB"/>
              </w:rPr>
            </w:pPr>
            <w:r>
              <w:rPr>
                <w:rFonts w:cs="Arial"/>
                <w:szCs w:val="18"/>
                <w:lang w:val="en-GB"/>
              </w:rPr>
              <w:t>δ</w:t>
            </w:r>
          </w:p>
        </w:tc>
      </w:tr>
      <w:tr w:rsidR="00BE7739" w:rsidRPr="00B57B36" w14:paraId="376E8985" w14:textId="4DB9E1C3" w:rsidTr="00BE7739">
        <w:tc>
          <w:tcPr>
            <w:tcW w:w="1118" w:type="dxa"/>
            <w:shd w:val="clear" w:color="auto" w:fill="FFFFFF"/>
          </w:tcPr>
          <w:p w14:paraId="77048A56" w14:textId="64200324" w:rsidR="00BE7739" w:rsidRPr="00B57B36" w:rsidRDefault="00BE7739" w:rsidP="00CE1865">
            <w:pPr>
              <w:pStyle w:val="CETBodytext"/>
              <w:jc w:val="center"/>
              <w:rPr>
                <w:lang w:val="en-GB"/>
              </w:rPr>
            </w:pPr>
            <w:r>
              <w:rPr>
                <w:lang w:val="en-GB"/>
              </w:rPr>
              <w:t>D-xylose</w:t>
            </w:r>
          </w:p>
        </w:tc>
        <w:tc>
          <w:tcPr>
            <w:tcW w:w="1114" w:type="dxa"/>
            <w:shd w:val="clear" w:color="auto" w:fill="FFFFFF"/>
          </w:tcPr>
          <w:p w14:paraId="043C07FF" w14:textId="0AD4888F" w:rsidR="00BE7739" w:rsidRPr="00B57B36" w:rsidRDefault="003C5D0D" w:rsidP="00E9299A">
            <w:pPr>
              <w:pStyle w:val="CETBodytext"/>
              <w:jc w:val="center"/>
              <w:rPr>
                <w:lang w:val="en-GB"/>
              </w:rPr>
            </w:pPr>
            <w:r>
              <w:rPr>
                <w:lang w:val="en-GB"/>
              </w:rPr>
              <w:t>37.8</w:t>
            </w:r>
          </w:p>
        </w:tc>
        <w:tc>
          <w:tcPr>
            <w:tcW w:w="1115" w:type="dxa"/>
            <w:shd w:val="clear" w:color="auto" w:fill="FFFFFF"/>
          </w:tcPr>
          <w:p w14:paraId="0E0B73C4" w14:textId="02C68C98" w:rsidR="00BE7739" w:rsidRPr="00B57B36" w:rsidRDefault="003C5D0D" w:rsidP="00E9299A">
            <w:pPr>
              <w:pStyle w:val="CETBodytext"/>
              <w:jc w:val="center"/>
              <w:rPr>
                <w:lang w:val="en-GB"/>
              </w:rPr>
            </w:pPr>
            <w:r>
              <w:rPr>
                <w:lang w:val="en-GB"/>
              </w:rPr>
              <w:t>6.8</w:t>
            </w:r>
          </w:p>
        </w:tc>
        <w:tc>
          <w:tcPr>
            <w:tcW w:w="1088" w:type="dxa"/>
            <w:shd w:val="clear" w:color="auto" w:fill="FFFFFF"/>
          </w:tcPr>
          <w:p w14:paraId="6864ED88" w14:textId="5C1BE115" w:rsidR="00BE7739" w:rsidRPr="00B57B36" w:rsidRDefault="003C5D0D" w:rsidP="00E9299A">
            <w:pPr>
              <w:pStyle w:val="CETBodytext"/>
              <w:ind w:right="-1"/>
              <w:jc w:val="center"/>
              <w:rPr>
                <w:rFonts w:cs="Arial"/>
                <w:szCs w:val="18"/>
                <w:lang w:val="en-GB"/>
              </w:rPr>
            </w:pPr>
            <w:r>
              <w:rPr>
                <w:rFonts w:cs="Arial"/>
                <w:szCs w:val="18"/>
                <w:lang w:val="en-GB"/>
              </w:rPr>
              <w:t>55.4</w:t>
            </w:r>
          </w:p>
        </w:tc>
        <w:tc>
          <w:tcPr>
            <w:tcW w:w="1088" w:type="dxa"/>
            <w:shd w:val="clear" w:color="auto" w:fill="FFFFFF"/>
          </w:tcPr>
          <w:p w14:paraId="02F9779E" w14:textId="16E8A86E" w:rsidR="00BE7739" w:rsidRPr="00B57B36" w:rsidRDefault="00E9299A" w:rsidP="00E9299A">
            <w:pPr>
              <w:pStyle w:val="CETBodytext"/>
              <w:ind w:right="-1"/>
              <w:jc w:val="center"/>
              <w:rPr>
                <w:rFonts w:cs="Arial"/>
                <w:szCs w:val="18"/>
                <w:lang w:val="en-GB"/>
              </w:rPr>
            </w:pPr>
            <w:r>
              <w:rPr>
                <w:rFonts w:cs="Arial"/>
                <w:szCs w:val="18"/>
                <w:lang w:val="en-GB"/>
              </w:rPr>
              <w:t>2.14</w:t>
            </w:r>
          </w:p>
        </w:tc>
        <w:tc>
          <w:tcPr>
            <w:tcW w:w="1088" w:type="dxa"/>
            <w:shd w:val="clear" w:color="auto" w:fill="FFFFFF"/>
          </w:tcPr>
          <w:p w14:paraId="400E2E11" w14:textId="48D03799" w:rsidR="00BE7739" w:rsidRPr="00B57B36" w:rsidRDefault="00E9299A" w:rsidP="00E9299A">
            <w:pPr>
              <w:pStyle w:val="CETBodytext"/>
              <w:ind w:right="-1"/>
              <w:jc w:val="center"/>
              <w:rPr>
                <w:rFonts w:cs="Arial"/>
                <w:szCs w:val="18"/>
                <w:lang w:val="en-GB"/>
              </w:rPr>
            </w:pPr>
            <w:r>
              <w:rPr>
                <w:rFonts w:cs="Arial"/>
                <w:szCs w:val="18"/>
                <w:lang w:val="en-GB"/>
              </w:rPr>
              <w:t>1.10</w:t>
            </w:r>
          </w:p>
        </w:tc>
        <w:tc>
          <w:tcPr>
            <w:tcW w:w="1088" w:type="dxa"/>
            <w:shd w:val="clear" w:color="auto" w:fill="FFFFFF"/>
          </w:tcPr>
          <w:p w14:paraId="7381A6A6" w14:textId="47064437" w:rsidR="00BE7739" w:rsidRPr="00B57B36" w:rsidRDefault="00E9299A" w:rsidP="00E9299A">
            <w:pPr>
              <w:pStyle w:val="CETBodytext"/>
              <w:ind w:right="-1"/>
              <w:jc w:val="center"/>
              <w:rPr>
                <w:rFonts w:cs="Arial"/>
                <w:szCs w:val="18"/>
                <w:lang w:val="en-GB"/>
              </w:rPr>
            </w:pPr>
            <w:r>
              <w:rPr>
                <w:rFonts w:cs="Arial"/>
                <w:szCs w:val="18"/>
                <w:lang w:val="en-GB"/>
              </w:rPr>
              <w:t>-</w:t>
            </w:r>
          </w:p>
        </w:tc>
        <w:tc>
          <w:tcPr>
            <w:tcW w:w="1088" w:type="dxa"/>
            <w:shd w:val="clear" w:color="auto" w:fill="FFFFFF"/>
          </w:tcPr>
          <w:p w14:paraId="6F16C87C" w14:textId="4E45C7F9" w:rsidR="00BE7739" w:rsidRPr="00B57B36" w:rsidRDefault="00E9299A" w:rsidP="00E9299A">
            <w:pPr>
              <w:pStyle w:val="CETBodytext"/>
              <w:ind w:right="-1"/>
              <w:jc w:val="center"/>
              <w:rPr>
                <w:rFonts w:cs="Arial"/>
                <w:szCs w:val="18"/>
                <w:lang w:val="en-GB"/>
              </w:rPr>
            </w:pPr>
            <w:r>
              <w:rPr>
                <w:rFonts w:cs="Arial"/>
                <w:szCs w:val="18"/>
                <w:lang w:val="en-GB"/>
              </w:rPr>
              <w:t>-</w:t>
            </w:r>
          </w:p>
        </w:tc>
      </w:tr>
      <w:tr w:rsidR="00BE7739" w:rsidRPr="00B57B36" w14:paraId="17ACA190" w14:textId="5816244C" w:rsidTr="00BE7739">
        <w:tc>
          <w:tcPr>
            <w:tcW w:w="1118" w:type="dxa"/>
            <w:shd w:val="clear" w:color="auto" w:fill="FFFFFF"/>
          </w:tcPr>
          <w:p w14:paraId="269E71BC" w14:textId="3B25772D" w:rsidR="00BE7739" w:rsidRPr="00B57B36" w:rsidRDefault="00BE7739" w:rsidP="00CE1865">
            <w:pPr>
              <w:pStyle w:val="CETBodytext"/>
              <w:ind w:right="-1"/>
              <w:jc w:val="center"/>
              <w:rPr>
                <w:rFonts w:cs="Arial"/>
                <w:szCs w:val="18"/>
                <w:lang w:val="en-GB"/>
              </w:rPr>
            </w:pPr>
            <w:r>
              <w:rPr>
                <w:rFonts w:cs="Arial"/>
                <w:szCs w:val="18"/>
                <w:lang w:val="en-GB"/>
              </w:rPr>
              <w:t>(1)</w:t>
            </w:r>
          </w:p>
        </w:tc>
        <w:tc>
          <w:tcPr>
            <w:tcW w:w="1114" w:type="dxa"/>
            <w:shd w:val="clear" w:color="auto" w:fill="FFFFFF"/>
          </w:tcPr>
          <w:p w14:paraId="277E0F8B" w14:textId="16879424" w:rsidR="00BE7739" w:rsidRPr="00B57B36" w:rsidRDefault="003C5D0D" w:rsidP="00E9299A">
            <w:pPr>
              <w:pStyle w:val="CETBodytext"/>
              <w:ind w:right="-1"/>
              <w:jc w:val="center"/>
              <w:rPr>
                <w:rFonts w:cs="Arial"/>
                <w:szCs w:val="18"/>
                <w:lang w:val="en-GB"/>
              </w:rPr>
            </w:pPr>
            <w:r>
              <w:rPr>
                <w:rFonts w:cs="Arial"/>
                <w:szCs w:val="18"/>
                <w:lang w:val="en-GB"/>
              </w:rPr>
              <w:t>64.2</w:t>
            </w:r>
          </w:p>
        </w:tc>
        <w:tc>
          <w:tcPr>
            <w:tcW w:w="1115" w:type="dxa"/>
            <w:shd w:val="clear" w:color="auto" w:fill="FFFFFF"/>
          </w:tcPr>
          <w:p w14:paraId="2A26FD99" w14:textId="160C4FCE" w:rsidR="00BE7739" w:rsidRPr="00B57B36" w:rsidRDefault="003C5D0D" w:rsidP="00E9299A">
            <w:pPr>
              <w:pStyle w:val="CETBodytext"/>
              <w:ind w:right="-1"/>
              <w:jc w:val="center"/>
              <w:rPr>
                <w:rFonts w:cs="Arial"/>
                <w:szCs w:val="18"/>
                <w:lang w:val="en-GB"/>
              </w:rPr>
            </w:pPr>
            <w:r>
              <w:rPr>
                <w:rFonts w:cs="Arial"/>
                <w:szCs w:val="18"/>
                <w:lang w:val="en-GB"/>
              </w:rPr>
              <w:t>4.5</w:t>
            </w:r>
          </w:p>
        </w:tc>
        <w:tc>
          <w:tcPr>
            <w:tcW w:w="1088" w:type="dxa"/>
            <w:shd w:val="clear" w:color="auto" w:fill="FFFFFF"/>
          </w:tcPr>
          <w:p w14:paraId="34DB8F9A" w14:textId="3496B7C0" w:rsidR="00BE7739" w:rsidRPr="00B57B36" w:rsidRDefault="003C5D0D" w:rsidP="00E9299A">
            <w:pPr>
              <w:pStyle w:val="CETBodytext"/>
              <w:ind w:right="-1"/>
              <w:jc w:val="center"/>
              <w:rPr>
                <w:rFonts w:cs="Arial"/>
                <w:szCs w:val="18"/>
                <w:lang w:val="en-GB"/>
              </w:rPr>
            </w:pPr>
            <w:r>
              <w:rPr>
                <w:rFonts w:cs="Arial"/>
                <w:szCs w:val="18"/>
                <w:lang w:val="en-GB"/>
              </w:rPr>
              <w:t>31.3</w:t>
            </w:r>
          </w:p>
        </w:tc>
        <w:tc>
          <w:tcPr>
            <w:tcW w:w="1088" w:type="dxa"/>
            <w:shd w:val="clear" w:color="auto" w:fill="FFFFFF"/>
          </w:tcPr>
          <w:p w14:paraId="6620E98D" w14:textId="769231BD" w:rsidR="00BE7739" w:rsidRPr="00B57B36" w:rsidRDefault="00E9299A" w:rsidP="00E9299A">
            <w:pPr>
              <w:pStyle w:val="CETBodytext"/>
              <w:ind w:right="-1"/>
              <w:jc w:val="center"/>
              <w:rPr>
                <w:rFonts w:cs="Arial"/>
                <w:szCs w:val="18"/>
                <w:lang w:val="en-GB"/>
              </w:rPr>
            </w:pPr>
            <w:r>
              <w:rPr>
                <w:rFonts w:cs="Arial"/>
                <w:szCs w:val="18"/>
                <w:lang w:val="en-GB"/>
              </w:rPr>
              <w:t>0.84</w:t>
            </w:r>
          </w:p>
        </w:tc>
        <w:tc>
          <w:tcPr>
            <w:tcW w:w="1088" w:type="dxa"/>
            <w:shd w:val="clear" w:color="auto" w:fill="FFFFFF"/>
          </w:tcPr>
          <w:p w14:paraId="4FA7C2B1" w14:textId="76F1B8C1" w:rsidR="00BE7739" w:rsidRPr="00B57B36" w:rsidRDefault="00E9299A" w:rsidP="00E9299A">
            <w:pPr>
              <w:pStyle w:val="CETBodytext"/>
              <w:ind w:right="-1"/>
              <w:jc w:val="center"/>
              <w:rPr>
                <w:rFonts w:cs="Arial"/>
                <w:szCs w:val="18"/>
                <w:lang w:val="en-GB"/>
              </w:rPr>
            </w:pPr>
            <w:r>
              <w:rPr>
                <w:rFonts w:cs="Arial"/>
                <w:szCs w:val="18"/>
                <w:lang w:val="en-GB"/>
              </w:rPr>
              <w:t>0.37</w:t>
            </w:r>
          </w:p>
        </w:tc>
        <w:tc>
          <w:tcPr>
            <w:tcW w:w="1088" w:type="dxa"/>
            <w:shd w:val="clear" w:color="auto" w:fill="FFFFFF"/>
          </w:tcPr>
          <w:p w14:paraId="59D51F0A" w14:textId="5673DCC1" w:rsidR="00BE7739" w:rsidRPr="00B57B36" w:rsidRDefault="00E9299A" w:rsidP="00E9299A">
            <w:pPr>
              <w:pStyle w:val="CETBodytext"/>
              <w:ind w:right="-1"/>
              <w:jc w:val="center"/>
              <w:rPr>
                <w:rFonts w:cs="Arial"/>
                <w:szCs w:val="18"/>
                <w:lang w:val="en-GB"/>
              </w:rPr>
            </w:pPr>
            <w:r>
              <w:rPr>
                <w:rFonts w:cs="Arial"/>
                <w:szCs w:val="18"/>
                <w:lang w:val="en-GB"/>
              </w:rPr>
              <w:t>69.8</w:t>
            </w:r>
          </w:p>
        </w:tc>
        <w:tc>
          <w:tcPr>
            <w:tcW w:w="1088" w:type="dxa"/>
            <w:shd w:val="clear" w:color="auto" w:fill="FFFFFF"/>
          </w:tcPr>
          <w:p w14:paraId="647B5D23" w14:textId="661575F8" w:rsidR="00BE7739" w:rsidRPr="00B57B36" w:rsidRDefault="00E9299A" w:rsidP="00E9299A">
            <w:pPr>
              <w:pStyle w:val="CETBodytext"/>
              <w:ind w:right="-1"/>
              <w:jc w:val="center"/>
              <w:rPr>
                <w:rFonts w:cs="Arial"/>
                <w:szCs w:val="18"/>
                <w:lang w:val="en-GB"/>
              </w:rPr>
            </w:pPr>
            <w:r>
              <w:rPr>
                <w:rFonts w:cs="Arial"/>
                <w:szCs w:val="18"/>
                <w:lang w:val="en-GB"/>
              </w:rPr>
              <w:t>43.5</w:t>
            </w:r>
          </w:p>
        </w:tc>
      </w:tr>
      <w:tr w:rsidR="00BE7739" w:rsidRPr="00B57B36" w14:paraId="2AF61190" w14:textId="77777777" w:rsidTr="00BE7739">
        <w:tc>
          <w:tcPr>
            <w:tcW w:w="1118" w:type="dxa"/>
            <w:shd w:val="clear" w:color="auto" w:fill="FFFFFF"/>
          </w:tcPr>
          <w:p w14:paraId="64867D45" w14:textId="5725CF64" w:rsidR="00BE7739" w:rsidRPr="00B57B36" w:rsidRDefault="00BE7739" w:rsidP="00CE1865">
            <w:pPr>
              <w:pStyle w:val="CETBodytext"/>
              <w:ind w:right="-1"/>
              <w:jc w:val="center"/>
              <w:rPr>
                <w:rFonts w:cs="Arial"/>
                <w:szCs w:val="18"/>
                <w:lang w:val="en-GB"/>
              </w:rPr>
            </w:pPr>
            <w:r>
              <w:rPr>
                <w:rFonts w:cs="Arial"/>
                <w:szCs w:val="18"/>
                <w:lang w:val="en-GB"/>
              </w:rPr>
              <w:t>(2)</w:t>
            </w:r>
          </w:p>
        </w:tc>
        <w:tc>
          <w:tcPr>
            <w:tcW w:w="1114" w:type="dxa"/>
            <w:shd w:val="clear" w:color="auto" w:fill="FFFFFF"/>
          </w:tcPr>
          <w:p w14:paraId="16809D2B" w14:textId="6A4AF9C6" w:rsidR="00BE7739" w:rsidRPr="00B57B36" w:rsidRDefault="003C5D0D" w:rsidP="00E9299A">
            <w:pPr>
              <w:pStyle w:val="CETBodytext"/>
              <w:ind w:right="-1"/>
              <w:jc w:val="center"/>
              <w:rPr>
                <w:rFonts w:cs="Arial"/>
                <w:szCs w:val="18"/>
                <w:lang w:val="en-GB"/>
              </w:rPr>
            </w:pPr>
            <w:r>
              <w:rPr>
                <w:rFonts w:cs="Arial"/>
                <w:szCs w:val="18"/>
                <w:lang w:val="en-GB"/>
              </w:rPr>
              <w:t>64.8</w:t>
            </w:r>
          </w:p>
        </w:tc>
        <w:tc>
          <w:tcPr>
            <w:tcW w:w="1115" w:type="dxa"/>
            <w:shd w:val="clear" w:color="auto" w:fill="FFFFFF"/>
          </w:tcPr>
          <w:p w14:paraId="5F1A355D" w14:textId="715E483C" w:rsidR="00BE7739" w:rsidRPr="00B57B36" w:rsidRDefault="003C5D0D" w:rsidP="00E9299A">
            <w:pPr>
              <w:pStyle w:val="CETBodytext"/>
              <w:ind w:right="-1"/>
              <w:jc w:val="center"/>
              <w:rPr>
                <w:rFonts w:cs="Arial"/>
                <w:szCs w:val="18"/>
                <w:lang w:val="en-GB"/>
              </w:rPr>
            </w:pPr>
            <w:r>
              <w:rPr>
                <w:rFonts w:cs="Arial"/>
                <w:szCs w:val="18"/>
                <w:lang w:val="en-GB"/>
              </w:rPr>
              <w:t>4.4</w:t>
            </w:r>
          </w:p>
        </w:tc>
        <w:tc>
          <w:tcPr>
            <w:tcW w:w="1088" w:type="dxa"/>
            <w:shd w:val="clear" w:color="auto" w:fill="FFFFFF"/>
          </w:tcPr>
          <w:p w14:paraId="0B7E1A36" w14:textId="1514016B" w:rsidR="00BE7739" w:rsidRPr="00B57B36" w:rsidRDefault="003C5D0D" w:rsidP="00E9299A">
            <w:pPr>
              <w:pStyle w:val="CETBodytext"/>
              <w:ind w:right="-1"/>
              <w:jc w:val="center"/>
              <w:rPr>
                <w:rFonts w:cs="Arial"/>
                <w:szCs w:val="18"/>
                <w:lang w:val="en-GB"/>
              </w:rPr>
            </w:pPr>
            <w:r>
              <w:rPr>
                <w:rFonts w:cs="Arial"/>
                <w:szCs w:val="18"/>
                <w:lang w:val="en-GB"/>
              </w:rPr>
              <w:t>30.8</w:t>
            </w:r>
          </w:p>
        </w:tc>
        <w:tc>
          <w:tcPr>
            <w:tcW w:w="1088" w:type="dxa"/>
            <w:shd w:val="clear" w:color="auto" w:fill="FFFFFF"/>
          </w:tcPr>
          <w:p w14:paraId="7FC052E5" w14:textId="618B1F30" w:rsidR="00BE7739" w:rsidRPr="00B57B36" w:rsidRDefault="00E9299A" w:rsidP="00E9299A">
            <w:pPr>
              <w:pStyle w:val="CETBodytext"/>
              <w:ind w:right="-1"/>
              <w:jc w:val="center"/>
              <w:rPr>
                <w:rFonts w:cs="Arial"/>
                <w:szCs w:val="18"/>
                <w:lang w:val="en-GB"/>
              </w:rPr>
            </w:pPr>
            <w:r>
              <w:rPr>
                <w:rFonts w:cs="Arial"/>
                <w:szCs w:val="18"/>
                <w:lang w:val="en-GB"/>
              </w:rPr>
              <w:t>0.81</w:t>
            </w:r>
          </w:p>
        </w:tc>
        <w:tc>
          <w:tcPr>
            <w:tcW w:w="1088" w:type="dxa"/>
            <w:shd w:val="clear" w:color="auto" w:fill="FFFFFF"/>
          </w:tcPr>
          <w:p w14:paraId="10390DC3" w14:textId="3249C298" w:rsidR="00BE7739" w:rsidRPr="00B57B36" w:rsidRDefault="00E9299A" w:rsidP="00E9299A">
            <w:pPr>
              <w:pStyle w:val="CETBodytext"/>
              <w:ind w:right="-1"/>
              <w:jc w:val="center"/>
              <w:rPr>
                <w:rFonts w:cs="Arial"/>
                <w:szCs w:val="18"/>
                <w:lang w:val="en-GB"/>
              </w:rPr>
            </w:pPr>
            <w:r>
              <w:rPr>
                <w:rFonts w:cs="Arial"/>
                <w:szCs w:val="18"/>
                <w:lang w:val="en-GB"/>
              </w:rPr>
              <w:t>0.36</w:t>
            </w:r>
          </w:p>
        </w:tc>
        <w:tc>
          <w:tcPr>
            <w:tcW w:w="1088" w:type="dxa"/>
            <w:shd w:val="clear" w:color="auto" w:fill="FFFFFF"/>
          </w:tcPr>
          <w:p w14:paraId="77D19AF9" w14:textId="35E8ABBC" w:rsidR="00BE7739" w:rsidRPr="00B57B36" w:rsidRDefault="00E9299A" w:rsidP="00E9299A">
            <w:pPr>
              <w:pStyle w:val="CETBodytext"/>
              <w:ind w:right="-1"/>
              <w:jc w:val="center"/>
              <w:rPr>
                <w:rFonts w:cs="Arial"/>
                <w:szCs w:val="18"/>
                <w:lang w:val="en-GB"/>
              </w:rPr>
            </w:pPr>
            <w:r>
              <w:rPr>
                <w:rFonts w:cs="Arial"/>
                <w:szCs w:val="18"/>
                <w:lang w:val="en-GB"/>
              </w:rPr>
              <w:t>71.4</w:t>
            </w:r>
          </w:p>
        </w:tc>
        <w:tc>
          <w:tcPr>
            <w:tcW w:w="1088" w:type="dxa"/>
            <w:shd w:val="clear" w:color="auto" w:fill="FFFFFF"/>
          </w:tcPr>
          <w:p w14:paraId="3F3337F2" w14:textId="605B951E" w:rsidR="00BE7739" w:rsidRPr="00B57B36" w:rsidRDefault="00E9299A" w:rsidP="00E9299A">
            <w:pPr>
              <w:pStyle w:val="CETBodytext"/>
              <w:ind w:right="-1"/>
              <w:jc w:val="center"/>
              <w:rPr>
                <w:rFonts w:cs="Arial"/>
                <w:szCs w:val="18"/>
                <w:lang w:val="en-GB"/>
              </w:rPr>
            </w:pPr>
            <w:r>
              <w:rPr>
                <w:rFonts w:cs="Arial"/>
                <w:szCs w:val="18"/>
                <w:lang w:val="en-GB"/>
              </w:rPr>
              <w:t>44.4</w:t>
            </w:r>
          </w:p>
        </w:tc>
      </w:tr>
      <w:tr w:rsidR="00BE7739" w:rsidRPr="00B57B36" w14:paraId="4FDEB65B" w14:textId="77777777" w:rsidTr="00BE7739">
        <w:tc>
          <w:tcPr>
            <w:tcW w:w="1118" w:type="dxa"/>
            <w:shd w:val="clear" w:color="auto" w:fill="FFFFFF"/>
          </w:tcPr>
          <w:p w14:paraId="6E995559" w14:textId="19A9EADF" w:rsidR="00BE7739" w:rsidRPr="00B57B36" w:rsidRDefault="00BE7739" w:rsidP="00CE1865">
            <w:pPr>
              <w:pStyle w:val="CETBodytext"/>
              <w:ind w:right="-1"/>
              <w:jc w:val="center"/>
              <w:rPr>
                <w:rFonts w:cs="Arial"/>
                <w:szCs w:val="18"/>
                <w:lang w:val="en-GB"/>
              </w:rPr>
            </w:pPr>
            <w:r>
              <w:rPr>
                <w:rFonts w:cs="Arial"/>
                <w:szCs w:val="18"/>
                <w:lang w:val="en-GB"/>
              </w:rPr>
              <w:t>(3)</w:t>
            </w:r>
          </w:p>
        </w:tc>
        <w:tc>
          <w:tcPr>
            <w:tcW w:w="1114" w:type="dxa"/>
            <w:shd w:val="clear" w:color="auto" w:fill="FFFFFF"/>
          </w:tcPr>
          <w:p w14:paraId="0B6C245B" w14:textId="595D12D2" w:rsidR="00BE7739" w:rsidRPr="00B57B36" w:rsidRDefault="003C5D0D" w:rsidP="00E9299A">
            <w:pPr>
              <w:pStyle w:val="CETBodytext"/>
              <w:ind w:right="-1"/>
              <w:jc w:val="center"/>
              <w:rPr>
                <w:rFonts w:cs="Arial"/>
                <w:szCs w:val="18"/>
                <w:lang w:val="en-GB"/>
              </w:rPr>
            </w:pPr>
            <w:r>
              <w:rPr>
                <w:rFonts w:cs="Arial"/>
                <w:szCs w:val="18"/>
                <w:lang w:val="en-GB"/>
              </w:rPr>
              <w:t>65.5</w:t>
            </w:r>
          </w:p>
        </w:tc>
        <w:tc>
          <w:tcPr>
            <w:tcW w:w="1115" w:type="dxa"/>
            <w:shd w:val="clear" w:color="auto" w:fill="FFFFFF"/>
          </w:tcPr>
          <w:p w14:paraId="4EBB75A0" w14:textId="490611B2" w:rsidR="00BE7739" w:rsidRPr="00B57B36" w:rsidRDefault="003C5D0D" w:rsidP="00E9299A">
            <w:pPr>
              <w:pStyle w:val="CETBodytext"/>
              <w:ind w:right="-1"/>
              <w:jc w:val="center"/>
              <w:rPr>
                <w:rFonts w:cs="Arial"/>
                <w:szCs w:val="18"/>
                <w:lang w:val="en-GB"/>
              </w:rPr>
            </w:pPr>
            <w:r>
              <w:rPr>
                <w:rFonts w:cs="Arial"/>
                <w:szCs w:val="18"/>
                <w:lang w:val="en-GB"/>
              </w:rPr>
              <w:t>4.4</w:t>
            </w:r>
          </w:p>
        </w:tc>
        <w:tc>
          <w:tcPr>
            <w:tcW w:w="1088" w:type="dxa"/>
            <w:shd w:val="clear" w:color="auto" w:fill="FFFFFF"/>
          </w:tcPr>
          <w:p w14:paraId="089C484E" w14:textId="3B870FFB" w:rsidR="00BE7739" w:rsidRPr="00B57B36" w:rsidRDefault="003C5D0D" w:rsidP="00E9299A">
            <w:pPr>
              <w:pStyle w:val="CETBodytext"/>
              <w:ind w:right="-1"/>
              <w:jc w:val="center"/>
              <w:rPr>
                <w:rFonts w:cs="Arial"/>
                <w:szCs w:val="18"/>
                <w:lang w:val="en-GB"/>
              </w:rPr>
            </w:pPr>
            <w:r>
              <w:rPr>
                <w:rFonts w:cs="Arial"/>
                <w:szCs w:val="18"/>
                <w:lang w:val="en-GB"/>
              </w:rPr>
              <w:t>30.1</w:t>
            </w:r>
          </w:p>
        </w:tc>
        <w:tc>
          <w:tcPr>
            <w:tcW w:w="1088" w:type="dxa"/>
            <w:shd w:val="clear" w:color="auto" w:fill="FFFFFF"/>
          </w:tcPr>
          <w:p w14:paraId="6E8E8F42" w14:textId="31385446" w:rsidR="00BE7739" w:rsidRPr="00B57B36" w:rsidRDefault="00E9299A" w:rsidP="00E9299A">
            <w:pPr>
              <w:pStyle w:val="CETBodytext"/>
              <w:ind w:right="-1"/>
              <w:jc w:val="center"/>
              <w:rPr>
                <w:rFonts w:cs="Arial"/>
                <w:szCs w:val="18"/>
                <w:lang w:val="en-GB"/>
              </w:rPr>
            </w:pPr>
            <w:r>
              <w:rPr>
                <w:rFonts w:cs="Arial"/>
                <w:szCs w:val="18"/>
                <w:lang w:val="en-GB"/>
              </w:rPr>
              <w:t>0.80</w:t>
            </w:r>
          </w:p>
        </w:tc>
        <w:tc>
          <w:tcPr>
            <w:tcW w:w="1088" w:type="dxa"/>
            <w:shd w:val="clear" w:color="auto" w:fill="FFFFFF"/>
          </w:tcPr>
          <w:p w14:paraId="6E1AB648" w14:textId="52BB0C12" w:rsidR="00BE7739" w:rsidRPr="00B57B36" w:rsidRDefault="00E9299A" w:rsidP="00E9299A">
            <w:pPr>
              <w:pStyle w:val="CETBodytext"/>
              <w:ind w:right="-1"/>
              <w:jc w:val="center"/>
              <w:rPr>
                <w:rFonts w:cs="Arial"/>
                <w:szCs w:val="18"/>
                <w:lang w:val="en-GB"/>
              </w:rPr>
            </w:pPr>
            <w:r>
              <w:rPr>
                <w:rFonts w:cs="Arial"/>
                <w:szCs w:val="18"/>
                <w:lang w:val="en-GB"/>
              </w:rPr>
              <w:t>0.34</w:t>
            </w:r>
          </w:p>
        </w:tc>
        <w:tc>
          <w:tcPr>
            <w:tcW w:w="1088" w:type="dxa"/>
            <w:shd w:val="clear" w:color="auto" w:fill="FFFFFF"/>
          </w:tcPr>
          <w:p w14:paraId="11CFEA29" w14:textId="3A111A0C" w:rsidR="00BE7739" w:rsidRPr="00B57B36" w:rsidRDefault="00E9299A" w:rsidP="00E9299A">
            <w:pPr>
              <w:pStyle w:val="CETBodytext"/>
              <w:ind w:right="-1"/>
              <w:jc w:val="center"/>
              <w:rPr>
                <w:rFonts w:cs="Arial"/>
                <w:szCs w:val="18"/>
                <w:lang w:val="en-GB"/>
              </w:rPr>
            </w:pPr>
            <w:r>
              <w:rPr>
                <w:rFonts w:cs="Arial"/>
                <w:szCs w:val="18"/>
                <w:lang w:val="en-GB"/>
              </w:rPr>
              <w:t>73.3</w:t>
            </w:r>
          </w:p>
        </w:tc>
        <w:tc>
          <w:tcPr>
            <w:tcW w:w="1088" w:type="dxa"/>
            <w:shd w:val="clear" w:color="auto" w:fill="FFFFFF"/>
          </w:tcPr>
          <w:p w14:paraId="7056E010" w14:textId="34747A90" w:rsidR="00BE7739" w:rsidRPr="00B57B36" w:rsidRDefault="00E9299A" w:rsidP="00E9299A">
            <w:pPr>
              <w:pStyle w:val="CETBodytext"/>
              <w:ind w:right="-1"/>
              <w:jc w:val="center"/>
              <w:rPr>
                <w:rFonts w:cs="Arial"/>
                <w:szCs w:val="18"/>
                <w:lang w:val="en-GB"/>
              </w:rPr>
            </w:pPr>
            <w:r>
              <w:rPr>
                <w:rFonts w:cs="Arial"/>
                <w:szCs w:val="18"/>
                <w:lang w:val="en-GB"/>
              </w:rPr>
              <w:t>45.7</w:t>
            </w:r>
          </w:p>
        </w:tc>
      </w:tr>
      <w:tr w:rsidR="00BE7739" w:rsidRPr="00B57B36" w14:paraId="49B0C7E5" w14:textId="77777777" w:rsidTr="00BE7739">
        <w:tc>
          <w:tcPr>
            <w:tcW w:w="1118" w:type="dxa"/>
            <w:shd w:val="clear" w:color="auto" w:fill="FFFFFF"/>
          </w:tcPr>
          <w:p w14:paraId="2DCD99EE" w14:textId="0ABF2026" w:rsidR="00BE7739" w:rsidRPr="00B57B36" w:rsidRDefault="00BE7739" w:rsidP="00CE1865">
            <w:pPr>
              <w:pStyle w:val="CETBodytext"/>
              <w:ind w:right="-1"/>
              <w:jc w:val="center"/>
              <w:rPr>
                <w:rFonts w:cs="Arial"/>
                <w:szCs w:val="18"/>
                <w:lang w:val="en-GB"/>
              </w:rPr>
            </w:pPr>
            <w:r>
              <w:rPr>
                <w:rFonts w:cs="Arial"/>
                <w:szCs w:val="18"/>
                <w:lang w:val="en-GB"/>
              </w:rPr>
              <w:t>(4)</w:t>
            </w:r>
          </w:p>
        </w:tc>
        <w:tc>
          <w:tcPr>
            <w:tcW w:w="1114" w:type="dxa"/>
            <w:shd w:val="clear" w:color="auto" w:fill="FFFFFF"/>
          </w:tcPr>
          <w:p w14:paraId="4397048C" w14:textId="62A7DFB9" w:rsidR="00BE7739" w:rsidRPr="00B57B36" w:rsidRDefault="003C5D0D" w:rsidP="00E9299A">
            <w:pPr>
              <w:pStyle w:val="CETBodytext"/>
              <w:ind w:right="-1"/>
              <w:jc w:val="center"/>
              <w:rPr>
                <w:rFonts w:cs="Arial"/>
                <w:szCs w:val="18"/>
                <w:lang w:val="en-GB"/>
              </w:rPr>
            </w:pPr>
            <w:r>
              <w:rPr>
                <w:rFonts w:cs="Arial"/>
                <w:szCs w:val="18"/>
                <w:lang w:val="en-GB"/>
              </w:rPr>
              <w:t>65.9</w:t>
            </w:r>
          </w:p>
        </w:tc>
        <w:tc>
          <w:tcPr>
            <w:tcW w:w="1115" w:type="dxa"/>
            <w:shd w:val="clear" w:color="auto" w:fill="FFFFFF"/>
          </w:tcPr>
          <w:p w14:paraId="13963479" w14:textId="08E1A2B9" w:rsidR="00BE7739" w:rsidRPr="00B57B36" w:rsidRDefault="003C5D0D" w:rsidP="00E9299A">
            <w:pPr>
              <w:pStyle w:val="CETBodytext"/>
              <w:ind w:right="-1"/>
              <w:jc w:val="center"/>
              <w:rPr>
                <w:rFonts w:cs="Arial"/>
                <w:szCs w:val="18"/>
                <w:lang w:val="en-GB"/>
              </w:rPr>
            </w:pPr>
            <w:r>
              <w:rPr>
                <w:rFonts w:cs="Arial"/>
                <w:szCs w:val="18"/>
                <w:lang w:val="en-GB"/>
              </w:rPr>
              <w:t>4.3</w:t>
            </w:r>
          </w:p>
        </w:tc>
        <w:tc>
          <w:tcPr>
            <w:tcW w:w="1088" w:type="dxa"/>
            <w:shd w:val="clear" w:color="auto" w:fill="FFFFFF"/>
          </w:tcPr>
          <w:p w14:paraId="0467AF9F" w14:textId="477CED2B" w:rsidR="00BE7739" w:rsidRPr="00B57B36" w:rsidRDefault="003C5D0D" w:rsidP="00E9299A">
            <w:pPr>
              <w:pStyle w:val="CETBodytext"/>
              <w:ind w:right="-1"/>
              <w:jc w:val="center"/>
              <w:rPr>
                <w:rFonts w:cs="Arial"/>
                <w:szCs w:val="18"/>
                <w:lang w:val="en-GB"/>
              </w:rPr>
            </w:pPr>
            <w:r>
              <w:rPr>
                <w:rFonts w:cs="Arial"/>
                <w:szCs w:val="18"/>
                <w:lang w:val="en-GB"/>
              </w:rPr>
              <w:t>29.8</w:t>
            </w:r>
          </w:p>
        </w:tc>
        <w:tc>
          <w:tcPr>
            <w:tcW w:w="1088" w:type="dxa"/>
            <w:shd w:val="clear" w:color="auto" w:fill="FFFFFF"/>
          </w:tcPr>
          <w:p w14:paraId="18C919F1" w14:textId="5905C11E" w:rsidR="00BE7739" w:rsidRPr="00B57B36" w:rsidRDefault="00E9299A" w:rsidP="00E9299A">
            <w:pPr>
              <w:pStyle w:val="CETBodytext"/>
              <w:ind w:right="-1"/>
              <w:jc w:val="center"/>
              <w:rPr>
                <w:rFonts w:cs="Arial"/>
                <w:szCs w:val="18"/>
                <w:lang w:val="en-GB"/>
              </w:rPr>
            </w:pPr>
            <w:r>
              <w:rPr>
                <w:rFonts w:cs="Arial"/>
                <w:szCs w:val="18"/>
                <w:lang w:val="en-GB"/>
              </w:rPr>
              <w:t>0.78</w:t>
            </w:r>
          </w:p>
        </w:tc>
        <w:tc>
          <w:tcPr>
            <w:tcW w:w="1088" w:type="dxa"/>
            <w:shd w:val="clear" w:color="auto" w:fill="FFFFFF"/>
          </w:tcPr>
          <w:p w14:paraId="75F4E859" w14:textId="6CCAF9FC" w:rsidR="00BE7739" w:rsidRPr="00B57B36" w:rsidRDefault="00E9299A" w:rsidP="00E9299A">
            <w:pPr>
              <w:pStyle w:val="CETBodytext"/>
              <w:ind w:right="-1"/>
              <w:jc w:val="center"/>
              <w:rPr>
                <w:rFonts w:cs="Arial"/>
                <w:szCs w:val="18"/>
                <w:lang w:val="en-GB"/>
              </w:rPr>
            </w:pPr>
            <w:r>
              <w:rPr>
                <w:rFonts w:cs="Arial"/>
                <w:szCs w:val="18"/>
                <w:lang w:val="en-GB"/>
              </w:rPr>
              <w:t>0.34</w:t>
            </w:r>
          </w:p>
        </w:tc>
        <w:tc>
          <w:tcPr>
            <w:tcW w:w="1088" w:type="dxa"/>
            <w:shd w:val="clear" w:color="auto" w:fill="FFFFFF"/>
          </w:tcPr>
          <w:p w14:paraId="4F828835" w14:textId="3D211487" w:rsidR="00BE7739" w:rsidRPr="00B57B36" w:rsidRDefault="00E9299A" w:rsidP="00E9299A">
            <w:pPr>
              <w:pStyle w:val="CETBodytext"/>
              <w:ind w:right="-1"/>
              <w:jc w:val="center"/>
              <w:rPr>
                <w:rFonts w:cs="Arial"/>
                <w:szCs w:val="18"/>
                <w:lang w:val="en-GB"/>
              </w:rPr>
            </w:pPr>
            <w:r>
              <w:rPr>
                <w:rFonts w:cs="Arial"/>
                <w:szCs w:val="18"/>
                <w:lang w:val="en-GB"/>
              </w:rPr>
              <w:t>74.3</w:t>
            </w:r>
          </w:p>
        </w:tc>
        <w:tc>
          <w:tcPr>
            <w:tcW w:w="1088" w:type="dxa"/>
            <w:shd w:val="clear" w:color="auto" w:fill="FFFFFF"/>
          </w:tcPr>
          <w:p w14:paraId="5DB0260E" w14:textId="738EB7E8" w:rsidR="00BE7739" w:rsidRPr="00B57B36" w:rsidRDefault="00E9299A" w:rsidP="00E9299A">
            <w:pPr>
              <w:pStyle w:val="CETBodytext"/>
              <w:ind w:right="-1"/>
              <w:jc w:val="center"/>
              <w:rPr>
                <w:rFonts w:cs="Arial"/>
                <w:szCs w:val="18"/>
                <w:lang w:val="en-GB"/>
              </w:rPr>
            </w:pPr>
            <w:r>
              <w:rPr>
                <w:rFonts w:cs="Arial"/>
                <w:szCs w:val="18"/>
                <w:lang w:val="en-GB"/>
              </w:rPr>
              <w:t>46.2</w:t>
            </w:r>
          </w:p>
        </w:tc>
      </w:tr>
      <w:tr w:rsidR="00BE7739" w:rsidRPr="00B57B36" w14:paraId="1EB135AF" w14:textId="77777777" w:rsidTr="00BE7739">
        <w:tc>
          <w:tcPr>
            <w:tcW w:w="1118" w:type="dxa"/>
            <w:shd w:val="clear" w:color="auto" w:fill="FFFFFF"/>
          </w:tcPr>
          <w:p w14:paraId="404E5C65" w14:textId="5D54C246" w:rsidR="00BE7739" w:rsidRPr="00B57B36" w:rsidRDefault="00BE7739" w:rsidP="00CE1865">
            <w:pPr>
              <w:pStyle w:val="CETBodytext"/>
              <w:ind w:right="-1"/>
              <w:jc w:val="center"/>
              <w:rPr>
                <w:rFonts w:cs="Arial"/>
                <w:szCs w:val="18"/>
                <w:lang w:val="en-GB"/>
              </w:rPr>
            </w:pPr>
            <w:r>
              <w:rPr>
                <w:rFonts w:cs="Arial"/>
                <w:szCs w:val="18"/>
                <w:lang w:val="en-GB"/>
              </w:rPr>
              <w:t>(5)</w:t>
            </w:r>
          </w:p>
        </w:tc>
        <w:tc>
          <w:tcPr>
            <w:tcW w:w="1114" w:type="dxa"/>
            <w:shd w:val="clear" w:color="auto" w:fill="FFFFFF"/>
          </w:tcPr>
          <w:p w14:paraId="193B5906" w14:textId="5D3EA973" w:rsidR="00BE7739" w:rsidRPr="00B57B36" w:rsidRDefault="003C5D0D" w:rsidP="00E9299A">
            <w:pPr>
              <w:pStyle w:val="CETBodytext"/>
              <w:ind w:right="-1"/>
              <w:jc w:val="center"/>
              <w:rPr>
                <w:rFonts w:cs="Arial"/>
                <w:szCs w:val="18"/>
                <w:lang w:val="en-GB"/>
              </w:rPr>
            </w:pPr>
            <w:r>
              <w:rPr>
                <w:rFonts w:cs="Arial"/>
                <w:szCs w:val="18"/>
                <w:lang w:val="en-GB"/>
              </w:rPr>
              <w:t>64.6</w:t>
            </w:r>
          </w:p>
        </w:tc>
        <w:tc>
          <w:tcPr>
            <w:tcW w:w="1115" w:type="dxa"/>
            <w:shd w:val="clear" w:color="auto" w:fill="FFFFFF"/>
          </w:tcPr>
          <w:p w14:paraId="14D2F5DA" w14:textId="532C4A81" w:rsidR="00BE7739" w:rsidRPr="00B57B36" w:rsidRDefault="003C5D0D" w:rsidP="00E9299A">
            <w:pPr>
              <w:pStyle w:val="CETBodytext"/>
              <w:ind w:right="-1"/>
              <w:jc w:val="center"/>
              <w:rPr>
                <w:rFonts w:cs="Arial"/>
                <w:szCs w:val="18"/>
                <w:lang w:val="en-GB"/>
              </w:rPr>
            </w:pPr>
            <w:r>
              <w:rPr>
                <w:rFonts w:cs="Arial"/>
                <w:szCs w:val="18"/>
                <w:lang w:val="en-GB"/>
              </w:rPr>
              <w:t>4.3</w:t>
            </w:r>
          </w:p>
        </w:tc>
        <w:tc>
          <w:tcPr>
            <w:tcW w:w="1088" w:type="dxa"/>
            <w:shd w:val="clear" w:color="auto" w:fill="FFFFFF"/>
          </w:tcPr>
          <w:p w14:paraId="7C2E6849" w14:textId="1EA3746C" w:rsidR="00BE7739" w:rsidRPr="00B57B36" w:rsidRDefault="003C5D0D" w:rsidP="00E9299A">
            <w:pPr>
              <w:pStyle w:val="CETBodytext"/>
              <w:ind w:right="-1"/>
              <w:jc w:val="center"/>
              <w:rPr>
                <w:rFonts w:cs="Arial"/>
                <w:szCs w:val="18"/>
                <w:lang w:val="en-GB"/>
              </w:rPr>
            </w:pPr>
            <w:r>
              <w:rPr>
                <w:rFonts w:cs="Arial"/>
                <w:szCs w:val="18"/>
                <w:lang w:val="en-GB"/>
              </w:rPr>
              <w:t>31.1</w:t>
            </w:r>
          </w:p>
        </w:tc>
        <w:tc>
          <w:tcPr>
            <w:tcW w:w="1088" w:type="dxa"/>
            <w:shd w:val="clear" w:color="auto" w:fill="FFFFFF"/>
          </w:tcPr>
          <w:p w14:paraId="1B63AC49" w14:textId="4CCE84DF" w:rsidR="00BE7739" w:rsidRPr="00B57B36" w:rsidRDefault="00E9299A" w:rsidP="00E9299A">
            <w:pPr>
              <w:pStyle w:val="CETBodytext"/>
              <w:ind w:right="-1"/>
              <w:jc w:val="center"/>
              <w:rPr>
                <w:rFonts w:cs="Arial"/>
                <w:szCs w:val="18"/>
                <w:lang w:val="en-GB"/>
              </w:rPr>
            </w:pPr>
            <w:r>
              <w:rPr>
                <w:rFonts w:cs="Arial"/>
                <w:szCs w:val="18"/>
                <w:lang w:val="en-GB"/>
              </w:rPr>
              <w:t>0.79</w:t>
            </w:r>
          </w:p>
        </w:tc>
        <w:tc>
          <w:tcPr>
            <w:tcW w:w="1088" w:type="dxa"/>
            <w:shd w:val="clear" w:color="auto" w:fill="FFFFFF"/>
          </w:tcPr>
          <w:p w14:paraId="59D5386C" w14:textId="41E52485" w:rsidR="00BE7739" w:rsidRPr="00B57B36" w:rsidRDefault="00E9299A" w:rsidP="00E9299A">
            <w:pPr>
              <w:pStyle w:val="CETBodytext"/>
              <w:ind w:right="-1"/>
              <w:jc w:val="center"/>
              <w:rPr>
                <w:rFonts w:cs="Arial"/>
                <w:szCs w:val="18"/>
                <w:lang w:val="en-GB"/>
              </w:rPr>
            </w:pPr>
            <w:r>
              <w:rPr>
                <w:rFonts w:cs="Arial"/>
                <w:szCs w:val="18"/>
                <w:lang w:val="en-GB"/>
              </w:rPr>
              <w:t>0.36</w:t>
            </w:r>
          </w:p>
        </w:tc>
        <w:tc>
          <w:tcPr>
            <w:tcW w:w="1088" w:type="dxa"/>
            <w:shd w:val="clear" w:color="auto" w:fill="FFFFFF"/>
          </w:tcPr>
          <w:p w14:paraId="63E26125" w14:textId="391D5489" w:rsidR="00BE7739" w:rsidRPr="00B57B36" w:rsidRDefault="00E9299A" w:rsidP="00E9299A">
            <w:pPr>
              <w:pStyle w:val="CETBodytext"/>
              <w:ind w:right="-1"/>
              <w:jc w:val="center"/>
              <w:rPr>
                <w:rFonts w:cs="Arial"/>
                <w:szCs w:val="18"/>
                <w:lang w:val="en-GB"/>
              </w:rPr>
            </w:pPr>
            <w:r>
              <w:rPr>
                <w:rFonts w:cs="Arial"/>
                <w:szCs w:val="18"/>
                <w:lang w:val="en-GB"/>
              </w:rPr>
              <w:t>70.9</w:t>
            </w:r>
          </w:p>
        </w:tc>
        <w:tc>
          <w:tcPr>
            <w:tcW w:w="1088" w:type="dxa"/>
            <w:shd w:val="clear" w:color="auto" w:fill="FFFFFF"/>
          </w:tcPr>
          <w:p w14:paraId="7EB5C771" w14:textId="45323811" w:rsidR="00BE7739" w:rsidRPr="00B57B36" w:rsidRDefault="00E9299A" w:rsidP="00E9299A">
            <w:pPr>
              <w:pStyle w:val="CETBodytext"/>
              <w:ind w:right="-1"/>
              <w:jc w:val="center"/>
              <w:rPr>
                <w:rFonts w:cs="Arial"/>
                <w:szCs w:val="18"/>
                <w:lang w:val="en-GB"/>
              </w:rPr>
            </w:pPr>
            <w:r>
              <w:rPr>
                <w:rFonts w:cs="Arial"/>
                <w:szCs w:val="18"/>
                <w:lang w:val="en-GB"/>
              </w:rPr>
              <w:t>43.9</w:t>
            </w:r>
          </w:p>
        </w:tc>
      </w:tr>
      <w:tr w:rsidR="00BE7739" w:rsidRPr="00B57B36" w14:paraId="4EC22993" w14:textId="77777777" w:rsidTr="00BE7739">
        <w:tc>
          <w:tcPr>
            <w:tcW w:w="1118" w:type="dxa"/>
            <w:shd w:val="clear" w:color="auto" w:fill="FFFFFF"/>
          </w:tcPr>
          <w:p w14:paraId="387580F4" w14:textId="2013D9C5" w:rsidR="00BE7739" w:rsidRPr="00B57B36" w:rsidRDefault="00BE7739" w:rsidP="00CE1865">
            <w:pPr>
              <w:pStyle w:val="CETBodytext"/>
              <w:ind w:right="-1"/>
              <w:jc w:val="center"/>
              <w:rPr>
                <w:rFonts w:cs="Arial"/>
                <w:szCs w:val="18"/>
                <w:lang w:val="en-GB"/>
              </w:rPr>
            </w:pPr>
            <w:r>
              <w:rPr>
                <w:rFonts w:cs="Arial"/>
                <w:szCs w:val="18"/>
                <w:lang w:val="en-GB"/>
              </w:rPr>
              <w:t>(6)</w:t>
            </w:r>
          </w:p>
        </w:tc>
        <w:tc>
          <w:tcPr>
            <w:tcW w:w="1114" w:type="dxa"/>
            <w:shd w:val="clear" w:color="auto" w:fill="FFFFFF"/>
          </w:tcPr>
          <w:p w14:paraId="0EE0F13A" w14:textId="47F79A89" w:rsidR="00BE7739" w:rsidRPr="00B57B36" w:rsidRDefault="003C5D0D" w:rsidP="00E9299A">
            <w:pPr>
              <w:pStyle w:val="CETBodytext"/>
              <w:ind w:right="-1"/>
              <w:jc w:val="center"/>
              <w:rPr>
                <w:rFonts w:cs="Arial"/>
                <w:szCs w:val="18"/>
                <w:lang w:val="en-GB"/>
              </w:rPr>
            </w:pPr>
            <w:r>
              <w:rPr>
                <w:rFonts w:cs="Arial"/>
                <w:szCs w:val="18"/>
                <w:lang w:val="en-GB"/>
              </w:rPr>
              <w:t>65.2</w:t>
            </w:r>
          </w:p>
        </w:tc>
        <w:tc>
          <w:tcPr>
            <w:tcW w:w="1115" w:type="dxa"/>
            <w:shd w:val="clear" w:color="auto" w:fill="FFFFFF"/>
          </w:tcPr>
          <w:p w14:paraId="6692F6B7" w14:textId="653312A6" w:rsidR="00BE7739" w:rsidRPr="00B57B36" w:rsidRDefault="003C5D0D" w:rsidP="00E9299A">
            <w:pPr>
              <w:pStyle w:val="CETBodytext"/>
              <w:ind w:right="-1"/>
              <w:jc w:val="center"/>
              <w:rPr>
                <w:rFonts w:cs="Arial"/>
                <w:szCs w:val="18"/>
                <w:lang w:val="en-GB"/>
              </w:rPr>
            </w:pPr>
            <w:r>
              <w:rPr>
                <w:rFonts w:cs="Arial"/>
                <w:szCs w:val="18"/>
                <w:lang w:val="en-GB"/>
              </w:rPr>
              <w:t>4.4</w:t>
            </w:r>
          </w:p>
        </w:tc>
        <w:tc>
          <w:tcPr>
            <w:tcW w:w="1088" w:type="dxa"/>
            <w:shd w:val="clear" w:color="auto" w:fill="FFFFFF"/>
          </w:tcPr>
          <w:p w14:paraId="2F0FB09C" w14:textId="7FB618FD" w:rsidR="00BE7739" w:rsidRPr="00B57B36" w:rsidRDefault="003C5D0D" w:rsidP="00E9299A">
            <w:pPr>
              <w:pStyle w:val="CETBodytext"/>
              <w:ind w:right="-1"/>
              <w:jc w:val="center"/>
              <w:rPr>
                <w:rFonts w:cs="Arial"/>
                <w:szCs w:val="18"/>
                <w:lang w:val="en-GB"/>
              </w:rPr>
            </w:pPr>
            <w:r>
              <w:rPr>
                <w:rFonts w:cs="Arial"/>
                <w:szCs w:val="18"/>
                <w:lang w:val="en-GB"/>
              </w:rPr>
              <w:t>30.4</w:t>
            </w:r>
          </w:p>
        </w:tc>
        <w:tc>
          <w:tcPr>
            <w:tcW w:w="1088" w:type="dxa"/>
            <w:shd w:val="clear" w:color="auto" w:fill="FFFFFF"/>
          </w:tcPr>
          <w:p w14:paraId="07F71A41" w14:textId="29CC4B36" w:rsidR="00BE7739" w:rsidRPr="00B57B36" w:rsidRDefault="00E9299A" w:rsidP="00E9299A">
            <w:pPr>
              <w:pStyle w:val="CETBodytext"/>
              <w:ind w:right="-1"/>
              <w:jc w:val="center"/>
              <w:rPr>
                <w:rFonts w:cs="Arial"/>
                <w:szCs w:val="18"/>
                <w:lang w:val="en-GB"/>
              </w:rPr>
            </w:pPr>
            <w:r>
              <w:rPr>
                <w:rFonts w:cs="Arial"/>
                <w:szCs w:val="18"/>
                <w:lang w:val="en-GB"/>
              </w:rPr>
              <w:t>0.80</w:t>
            </w:r>
          </w:p>
        </w:tc>
        <w:tc>
          <w:tcPr>
            <w:tcW w:w="1088" w:type="dxa"/>
            <w:shd w:val="clear" w:color="auto" w:fill="FFFFFF"/>
          </w:tcPr>
          <w:p w14:paraId="2DB6F154" w14:textId="0EB6D26B" w:rsidR="00BE7739" w:rsidRPr="00B57B36" w:rsidRDefault="00E9299A" w:rsidP="00E9299A">
            <w:pPr>
              <w:pStyle w:val="CETBodytext"/>
              <w:ind w:right="-1"/>
              <w:jc w:val="center"/>
              <w:rPr>
                <w:rFonts w:cs="Arial"/>
                <w:szCs w:val="18"/>
                <w:lang w:val="en-GB"/>
              </w:rPr>
            </w:pPr>
            <w:r>
              <w:rPr>
                <w:rFonts w:cs="Arial"/>
                <w:szCs w:val="18"/>
                <w:lang w:val="en-GB"/>
              </w:rPr>
              <w:t>0.35</w:t>
            </w:r>
          </w:p>
        </w:tc>
        <w:tc>
          <w:tcPr>
            <w:tcW w:w="1088" w:type="dxa"/>
            <w:shd w:val="clear" w:color="auto" w:fill="FFFFFF"/>
          </w:tcPr>
          <w:p w14:paraId="5E54E274" w14:textId="3540EF46" w:rsidR="00BE7739" w:rsidRPr="00B57B36" w:rsidRDefault="00E9299A" w:rsidP="00E9299A">
            <w:pPr>
              <w:pStyle w:val="CETBodytext"/>
              <w:ind w:right="-1"/>
              <w:jc w:val="center"/>
              <w:rPr>
                <w:rFonts w:cs="Arial"/>
                <w:szCs w:val="18"/>
                <w:lang w:val="en-GB"/>
              </w:rPr>
            </w:pPr>
            <w:r>
              <w:rPr>
                <w:rFonts w:cs="Arial"/>
                <w:szCs w:val="18"/>
                <w:lang w:val="en-GB"/>
              </w:rPr>
              <w:t>72.5</w:t>
            </w:r>
          </w:p>
        </w:tc>
        <w:tc>
          <w:tcPr>
            <w:tcW w:w="1088" w:type="dxa"/>
            <w:shd w:val="clear" w:color="auto" w:fill="FFFFFF"/>
          </w:tcPr>
          <w:p w14:paraId="79806C28" w14:textId="329DB686" w:rsidR="00BE7739" w:rsidRPr="00B57B36" w:rsidRDefault="00E9299A" w:rsidP="00E9299A">
            <w:pPr>
              <w:pStyle w:val="CETBodytext"/>
              <w:ind w:right="-1"/>
              <w:jc w:val="center"/>
              <w:rPr>
                <w:rFonts w:cs="Arial"/>
                <w:szCs w:val="18"/>
                <w:lang w:val="en-GB"/>
              </w:rPr>
            </w:pPr>
            <w:r>
              <w:rPr>
                <w:rFonts w:cs="Arial"/>
                <w:szCs w:val="18"/>
                <w:lang w:val="en-GB"/>
              </w:rPr>
              <w:t>45.1</w:t>
            </w:r>
          </w:p>
        </w:tc>
      </w:tr>
      <w:tr w:rsidR="00BE7739" w:rsidRPr="00B57B36" w14:paraId="7EE8E9AE" w14:textId="77777777" w:rsidTr="00BE7739">
        <w:tc>
          <w:tcPr>
            <w:tcW w:w="1118" w:type="dxa"/>
            <w:shd w:val="clear" w:color="auto" w:fill="FFFFFF"/>
          </w:tcPr>
          <w:p w14:paraId="32801161" w14:textId="21127CFB" w:rsidR="00BE7739" w:rsidRPr="00B57B36" w:rsidRDefault="00BE7739" w:rsidP="00CE1865">
            <w:pPr>
              <w:pStyle w:val="CETBodytext"/>
              <w:ind w:right="-1"/>
              <w:jc w:val="center"/>
              <w:rPr>
                <w:rFonts w:cs="Arial"/>
                <w:szCs w:val="18"/>
                <w:lang w:val="en-GB"/>
              </w:rPr>
            </w:pPr>
            <w:r>
              <w:rPr>
                <w:rFonts w:cs="Arial"/>
                <w:szCs w:val="18"/>
                <w:lang w:val="en-GB"/>
              </w:rPr>
              <w:t>(7)</w:t>
            </w:r>
          </w:p>
        </w:tc>
        <w:tc>
          <w:tcPr>
            <w:tcW w:w="1114" w:type="dxa"/>
            <w:shd w:val="clear" w:color="auto" w:fill="FFFFFF"/>
          </w:tcPr>
          <w:p w14:paraId="76277FAA" w14:textId="00F059FB" w:rsidR="00BE7739" w:rsidRPr="00B57B36" w:rsidRDefault="003C5D0D" w:rsidP="00E9299A">
            <w:pPr>
              <w:pStyle w:val="CETBodytext"/>
              <w:ind w:right="-1"/>
              <w:jc w:val="center"/>
              <w:rPr>
                <w:rFonts w:cs="Arial"/>
                <w:szCs w:val="18"/>
                <w:lang w:val="en-GB"/>
              </w:rPr>
            </w:pPr>
            <w:r>
              <w:rPr>
                <w:rFonts w:cs="Arial"/>
                <w:szCs w:val="18"/>
                <w:lang w:val="en-GB"/>
              </w:rPr>
              <w:t>66.3</w:t>
            </w:r>
          </w:p>
        </w:tc>
        <w:tc>
          <w:tcPr>
            <w:tcW w:w="1115" w:type="dxa"/>
            <w:shd w:val="clear" w:color="auto" w:fill="FFFFFF"/>
          </w:tcPr>
          <w:p w14:paraId="64599D42" w14:textId="735F57B2" w:rsidR="00BE7739" w:rsidRPr="00B57B36" w:rsidRDefault="003C5D0D" w:rsidP="00E9299A">
            <w:pPr>
              <w:pStyle w:val="CETBodytext"/>
              <w:ind w:right="-1"/>
              <w:jc w:val="center"/>
              <w:rPr>
                <w:rFonts w:cs="Arial"/>
                <w:szCs w:val="18"/>
                <w:lang w:val="en-GB"/>
              </w:rPr>
            </w:pPr>
            <w:r>
              <w:rPr>
                <w:rFonts w:cs="Arial"/>
                <w:szCs w:val="18"/>
                <w:lang w:val="en-GB"/>
              </w:rPr>
              <w:t>4.4</w:t>
            </w:r>
          </w:p>
        </w:tc>
        <w:tc>
          <w:tcPr>
            <w:tcW w:w="1088" w:type="dxa"/>
            <w:shd w:val="clear" w:color="auto" w:fill="FFFFFF"/>
          </w:tcPr>
          <w:p w14:paraId="5CF2DA98" w14:textId="3EBDBE5F" w:rsidR="00BE7739" w:rsidRPr="00B57B36" w:rsidRDefault="00E9299A" w:rsidP="00E9299A">
            <w:pPr>
              <w:pStyle w:val="CETBodytext"/>
              <w:ind w:right="-1"/>
              <w:jc w:val="center"/>
              <w:rPr>
                <w:rFonts w:cs="Arial"/>
                <w:szCs w:val="18"/>
                <w:lang w:val="en-GB"/>
              </w:rPr>
            </w:pPr>
            <w:r>
              <w:rPr>
                <w:rFonts w:cs="Arial"/>
                <w:szCs w:val="18"/>
                <w:lang w:val="en-GB"/>
              </w:rPr>
              <w:t>29.3</w:t>
            </w:r>
          </w:p>
        </w:tc>
        <w:tc>
          <w:tcPr>
            <w:tcW w:w="1088" w:type="dxa"/>
            <w:shd w:val="clear" w:color="auto" w:fill="FFFFFF"/>
          </w:tcPr>
          <w:p w14:paraId="6BB8EF74" w14:textId="1D6E152F" w:rsidR="00BE7739" w:rsidRPr="00B57B36" w:rsidRDefault="00E9299A" w:rsidP="00E9299A">
            <w:pPr>
              <w:pStyle w:val="CETBodytext"/>
              <w:ind w:right="-1"/>
              <w:jc w:val="center"/>
              <w:rPr>
                <w:rFonts w:cs="Arial"/>
                <w:szCs w:val="18"/>
                <w:lang w:val="en-GB"/>
              </w:rPr>
            </w:pPr>
            <w:r>
              <w:rPr>
                <w:rFonts w:cs="Arial"/>
                <w:szCs w:val="18"/>
                <w:lang w:val="en-GB"/>
              </w:rPr>
              <w:t>0.79</w:t>
            </w:r>
          </w:p>
        </w:tc>
        <w:tc>
          <w:tcPr>
            <w:tcW w:w="1088" w:type="dxa"/>
            <w:shd w:val="clear" w:color="auto" w:fill="FFFFFF"/>
          </w:tcPr>
          <w:p w14:paraId="30C7271C" w14:textId="16B30D05" w:rsidR="00BE7739" w:rsidRPr="00B57B36" w:rsidRDefault="00E9299A" w:rsidP="00E9299A">
            <w:pPr>
              <w:pStyle w:val="CETBodytext"/>
              <w:ind w:right="-1"/>
              <w:jc w:val="center"/>
              <w:rPr>
                <w:rFonts w:cs="Arial"/>
                <w:szCs w:val="18"/>
                <w:lang w:val="en-GB"/>
              </w:rPr>
            </w:pPr>
            <w:r>
              <w:rPr>
                <w:rFonts w:cs="Arial"/>
                <w:szCs w:val="18"/>
                <w:lang w:val="en-GB"/>
              </w:rPr>
              <w:t>0.33</w:t>
            </w:r>
          </w:p>
        </w:tc>
        <w:tc>
          <w:tcPr>
            <w:tcW w:w="1088" w:type="dxa"/>
            <w:shd w:val="clear" w:color="auto" w:fill="FFFFFF"/>
          </w:tcPr>
          <w:p w14:paraId="63341B49" w14:textId="172832AA" w:rsidR="00BE7739" w:rsidRPr="00B57B36" w:rsidRDefault="00E9299A" w:rsidP="00E9299A">
            <w:pPr>
              <w:pStyle w:val="CETBodytext"/>
              <w:ind w:right="-1"/>
              <w:jc w:val="center"/>
              <w:rPr>
                <w:rFonts w:cs="Arial"/>
                <w:szCs w:val="18"/>
                <w:lang w:val="en-GB"/>
              </w:rPr>
            </w:pPr>
            <w:r>
              <w:rPr>
                <w:rFonts w:cs="Arial"/>
                <w:szCs w:val="18"/>
                <w:lang w:val="en-GB"/>
              </w:rPr>
              <w:t>75.4</w:t>
            </w:r>
          </w:p>
        </w:tc>
        <w:tc>
          <w:tcPr>
            <w:tcW w:w="1088" w:type="dxa"/>
            <w:shd w:val="clear" w:color="auto" w:fill="FFFFFF"/>
          </w:tcPr>
          <w:p w14:paraId="6107AF9C" w14:textId="676FFE0E" w:rsidR="00BE7739" w:rsidRPr="00B57B36" w:rsidRDefault="00E9299A" w:rsidP="00E9299A">
            <w:pPr>
              <w:pStyle w:val="CETBodytext"/>
              <w:ind w:right="-1"/>
              <w:jc w:val="center"/>
              <w:rPr>
                <w:rFonts w:cs="Arial"/>
                <w:szCs w:val="18"/>
                <w:lang w:val="en-GB"/>
              </w:rPr>
            </w:pPr>
            <w:r>
              <w:rPr>
                <w:rFonts w:cs="Arial"/>
                <w:szCs w:val="18"/>
                <w:lang w:val="en-GB"/>
              </w:rPr>
              <w:t>47.1</w:t>
            </w:r>
          </w:p>
        </w:tc>
      </w:tr>
      <w:tr w:rsidR="00BE7739" w:rsidRPr="00B57B36" w14:paraId="57EF142F" w14:textId="77777777" w:rsidTr="00BE7739">
        <w:tc>
          <w:tcPr>
            <w:tcW w:w="1118" w:type="dxa"/>
            <w:shd w:val="clear" w:color="auto" w:fill="FFFFFF"/>
          </w:tcPr>
          <w:p w14:paraId="42A5223E" w14:textId="78EF1BC4" w:rsidR="00BE7739" w:rsidRPr="00B57B36" w:rsidRDefault="00BE7739" w:rsidP="00CE1865">
            <w:pPr>
              <w:pStyle w:val="CETBodytext"/>
              <w:ind w:right="-1"/>
              <w:jc w:val="center"/>
              <w:rPr>
                <w:rFonts w:cs="Arial"/>
                <w:szCs w:val="18"/>
                <w:lang w:val="en-GB"/>
              </w:rPr>
            </w:pPr>
            <w:r>
              <w:rPr>
                <w:rFonts w:cs="Arial"/>
                <w:szCs w:val="18"/>
                <w:lang w:val="en-GB"/>
              </w:rPr>
              <w:t>(8)</w:t>
            </w:r>
          </w:p>
        </w:tc>
        <w:tc>
          <w:tcPr>
            <w:tcW w:w="1114" w:type="dxa"/>
            <w:shd w:val="clear" w:color="auto" w:fill="FFFFFF"/>
          </w:tcPr>
          <w:p w14:paraId="541F7479" w14:textId="1FB8AE5A" w:rsidR="00BE7739" w:rsidRPr="00B57B36" w:rsidRDefault="003C5D0D" w:rsidP="00E9299A">
            <w:pPr>
              <w:pStyle w:val="CETBodytext"/>
              <w:ind w:right="-1"/>
              <w:jc w:val="center"/>
              <w:rPr>
                <w:rFonts w:cs="Arial"/>
                <w:szCs w:val="18"/>
                <w:lang w:val="en-GB"/>
              </w:rPr>
            </w:pPr>
            <w:r>
              <w:rPr>
                <w:rFonts w:cs="Arial"/>
                <w:szCs w:val="18"/>
                <w:lang w:val="en-GB"/>
              </w:rPr>
              <w:t>66.7</w:t>
            </w:r>
          </w:p>
        </w:tc>
        <w:tc>
          <w:tcPr>
            <w:tcW w:w="1115" w:type="dxa"/>
            <w:shd w:val="clear" w:color="auto" w:fill="FFFFFF"/>
          </w:tcPr>
          <w:p w14:paraId="55C41887" w14:textId="2BB44F5C" w:rsidR="00BE7739" w:rsidRPr="00B57B36" w:rsidRDefault="003C5D0D" w:rsidP="00E9299A">
            <w:pPr>
              <w:pStyle w:val="CETBodytext"/>
              <w:ind w:right="-1"/>
              <w:jc w:val="center"/>
              <w:rPr>
                <w:rFonts w:cs="Arial"/>
                <w:szCs w:val="18"/>
                <w:lang w:val="en-GB"/>
              </w:rPr>
            </w:pPr>
            <w:r>
              <w:rPr>
                <w:rFonts w:cs="Arial"/>
                <w:szCs w:val="18"/>
                <w:lang w:val="en-GB"/>
              </w:rPr>
              <w:t>4.4</w:t>
            </w:r>
          </w:p>
        </w:tc>
        <w:tc>
          <w:tcPr>
            <w:tcW w:w="1088" w:type="dxa"/>
            <w:shd w:val="clear" w:color="auto" w:fill="FFFFFF"/>
          </w:tcPr>
          <w:p w14:paraId="5EEDD353" w14:textId="103D1D1A" w:rsidR="00BE7739" w:rsidRPr="00B57B36" w:rsidRDefault="00E9299A" w:rsidP="00E9299A">
            <w:pPr>
              <w:pStyle w:val="CETBodytext"/>
              <w:ind w:right="-1"/>
              <w:jc w:val="center"/>
              <w:rPr>
                <w:rFonts w:cs="Arial"/>
                <w:szCs w:val="18"/>
                <w:lang w:val="en-GB"/>
              </w:rPr>
            </w:pPr>
            <w:r>
              <w:rPr>
                <w:rFonts w:cs="Arial"/>
                <w:szCs w:val="18"/>
                <w:lang w:val="en-GB"/>
              </w:rPr>
              <w:t>28.8</w:t>
            </w:r>
          </w:p>
        </w:tc>
        <w:tc>
          <w:tcPr>
            <w:tcW w:w="1088" w:type="dxa"/>
            <w:shd w:val="clear" w:color="auto" w:fill="FFFFFF"/>
          </w:tcPr>
          <w:p w14:paraId="64D100A6" w14:textId="232F7941" w:rsidR="00BE7739" w:rsidRPr="00B57B36" w:rsidRDefault="00E9299A" w:rsidP="00E9299A">
            <w:pPr>
              <w:pStyle w:val="CETBodytext"/>
              <w:ind w:right="-1"/>
              <w:jc w:val="center"/>
              <w:rPr>
                <w:rFonts w:cs="Arial"/>
                <w:szCs w:val="18"/>
                <w:lang w:val="en-GB"/>
              </w:rPr>
            </w:pPr>
            <w:r>
              <w:rPr>
                <w:rFonts w:cs="Arial"/>
                <w:szCs w:val="18"/>
                <w:lang w:val="en-GB"/>
              </w:rPr>
              <w:t>0.79</w:t>
            </w:r>
          </w:p>
        </w:tc>
        <w:tc>
          <w:tcPr>
            <w:tcW w:w="1088" w:type="dxa"/>
            <w:shd w:val="clear" w:color="auto" w:fill="FFFFFF"/>
          </w:tcPr>
          <w:p w14:paraId="4112D6EB" w14:textId="6E072A7E" w:rsidR="00BE7739" w:rsidRPr="00B57B36" w:rsidRDefault="00E9299A" w:rsidP="00E9299A">
            <w:pPr>
              <w:pStyle w:val="CETBodytext"/>
              <w:ind w:right="-1"/>
              <w:jc w:val="center"/>
              <w:rPr>
                <w:rFonts w:cs="Arial"/>
                <w:szCs w:val="18"/>
                <w:lang w:val="en-GB"/>
              </w:rPr>
            </w:pPr>
            <w:r>
              <w:rPr>
                <w:rFonts w:cs="Arial"/>
                <w:szCs w:val="18"/>
                <w:lang w:val="en-GB"/>
              </w:rPr>
              <w:t>0.33</w:t>
            </w:r>
          </w:p>
        </w:tc>
        <w:tc>
          <w:tcPr>
            <w:tcW w:w="1088" w:type="dxa"/>
            <w:shd w:val="clear" w:color="auto" w:fill="FFFFFF"/>
          </w:tcPr>
          <w:p w14:paraId="0ACBBD75" w14:textId="7C2C5C40" w:rsidR="00BE7739" w:rsidRPr="00B57B36" w:rsidRDefault="00E9299A" w:rsidP="00E9299A">
            <w:pPr>
              <w:pStyle w:val="CETBodytext"/>
              <w:ind w:right="-1"/>
              <w:jc w:val="center"/>
              <w:rPr>
                <w:rFonts w:cs="Arial"/>
                <w:szCs w:val="18"/>
                <w:lang w:val="en-GB"/>
              </w:rPr>
            </w:pPr>
            <w:r>
              <w:rPr>
                <w:rFonts w:cs="Arial"/>
                <w:szCs w:val="18"/>
                <w:lang w:val="en-GB"/>
              </w:rPr>
              <w:t>76.5</w:t>
            </w:r>
          </w:p>
        </w:tc>
        <w:tc>
          <w:tcPr>
            <w:tcW w:w="1088" w:type="dxa"/>
            <w:shd w:val="clear" w:color="auto" w:fill="FFFFFF"/>
          </w:tcPr>
          <w:p w14:paraId="452FDAF0" w14:textId="4E7254F3" w:rsidR="00BE7739" w:rsidRPr="00B57B36" w:rsidRDefault="00E9299A" w:rsidP="00E9299A">
            <w:pPr>
              <w:pStyle w:val="CETBodytext"/>
              <w:ind w:right="-1"/>
              <w:jc w:val="center"/>
              <w:rPr>
                <w:rFonts w:cs="Arial"/>
                <w:szCs w:val="18"/>
                <w:lang w:val="en-GB"/>
              </w:rPr>
            </w:pPr>
            <w:r>
              <w:rPr>
                <w:rFonts w:cs="Arial"/>
                <w:szCs w:val="18"/>
                <w:lang w:val="en-GB"/>
              </w:rPr>
              <w:t>47.8</w:t>
            </w:r>
          </w:p>
        </w:tc>
      </w:tr>
      <w:tr w:rsidR="00BE7739" w:rsidRPr="00B57B36" w14:paraId="01CD3F61" w14:textId="77777777" w:rsidTr="00BE7739">
        <w:tc>
          <w:tcPr>
            <w:tcW w:w="1118" w:type="dxa"/>
            <w:shd w:val="clear" w:color="auto" w:fill="FFFFFF"/>
          </w:tcPr>
          <w:p w14:paraId="10C9DFF7" w14:textId="7090B56A" w:rsidR="00BE7739" w:rsidRPr="00B57B36" w:rsidRDefault="00BE7739" w:rsidP="00CE1865">
            <w:pPr>
              <w:pStyle w:val="CETBodytext"/>
              <w:ind w:right="-1"/>
              <w:jc w:val="center"/>
              <w:rPr>
                <w:rFonts w:cs="Arial"/>
                <w:szCs w:val="18"/>
                <w:lang w:val="en-GB"/>
              </w:rPr>
            </w:pPr>
            <w:r>
              <w:rPr>
                <w:rFonts w:cs="Arial"/>
                <w:szCs w:val="18"/>
                <w:lang w:val="en-GB"/>
              </w:rPr>
              <w:t>(9)</w:t>
            </w:r>
          </w:p>
        </w:tc>
        <w:tc>
          <w:tcPr>
            <w:tcW w:w="1114" w:type="dxa"/>
            <w:shd w:val="clear" w:color="auto" w:fill="FFFFFF"/>
          </w:tcPr>
          <w:p w14:paraId="2BA1CC1E" w14:textId="0B058712" w:rsidR="00BE7739" w:rsidRPr="00B57B36" w:rsidRDefault="003C5D0D" w:rsidP="00E9299A">
            <w:pPr>
              <w:pStyle w:val="CETBodytext"/>
              <w:ind w:right="-1"/>
              <w:jc w:val="center"/>
              <w:rPr>
                <w:rFonts w:cs="Arial"/>
                <w:szCs w:val="18"/>
                <w:lang w:val="en-GB"/>
              </w:rPr>
            </w:pPr>
            <w:r>
              <w:rPr>
                <w:rFonts w:cs="Arial"/>
                <w:szCs w:val="18"/>
                <w:lang w:val="en-GB"/>
              </w:rPr>
              <w:t>63.7</w:t>
            </w:r>
          </w:p>
        </w:tc>
        <w:tc>
          <w:tcPr>
            <w:tcW w:w="1115" w:type="dxa"/>
            <w:shd w:val="clear" w:color="auto" w:fill="FFFFFF"/>
          </w:tcPr>
          <w:p w14:paraId="79205604" w14:textId="3F555477" w:rsidR="00BE7739" w:rsidRPr="00B57B36" w:rsidRDefault="003C5D0D" w:rsidP="00E9299A">
            <w:pPr>
              <w:pStyle w:val="CETBodytext"/>
              <w:ind w:right="-1"/>
              <w:jc w:val="center"/>
              <w:rPr>
                <w:rFonts w:cs="Arial"/>
                <w:szCs w:val="18"/>
                <w:lang w:val="en-GB"/>
              </w:rPr>
            </w:pPr>
            <w:r>
              <w:rPr>
                <w:rFonts w:cs="Arial"/>
                <w:szCs w:val="18"/>
                <w:lang w:val="en-GB"/>
              </w:rPr>
              <w:t>4.3</w:t>
            </w:r>
          </w:p>
        </w:tc>
        <w:tc>
          <w:tcPr>
            <w:tcW w:w="1088" w:type="dxa"/>
            <w:shd w:val="clear" w:color="auto" w:fill="FFFFFF"/>
          </w:tcPr>
          <w:p w14:paraId="6890BD5A" w14:textId="13923914" w:rsidR="00BE7739" w:rsidRPr="00B57B36" w:rsidRDefault="00E9299A" w:rsidP="00E9299A">
            <w:pPr>
              <w:pStyle w:val="CETBodytext"/>
              <w:ind w:right="-1"/>
              <w:jc w:val="center"/>
              <w:rPr>
                <w:rFonts w:cs="Arial"/>
                <w:szCs w:val="18"/>
                <w:lang w:val="en-GB"/>
              </w:rPr>
            </w:pPr>
            <w:r>
              <w:rPr>
                <w:rFonts w:cs="Arial"/>
                <w:szCs w:val="18"/>
                <w:lang w:val="en-GB"/>
              </w:rPr>
              <w:t>32.0</w:t>
            </w:r>
          </w:p>
        </w:tc>
        <w:tc>
          <w:tcPr>
            <w:tcW w:w="1088" w:type="dxa"/>
            <w:shd w:val="clear" w:color="auto" w:fill="FFFFFF"/>
          </w:tcPr>
          <w:p w14:paraId="13BD2719" w14:textId="6F4B6988" w:rsidR="00BE7739" w:rsidRPr="00B57B36" w:rsidRDefault="00E9299A" w:rsidP="00E9299A">
            <w:pPr>
              <w:pStyle w:val="CETBodytext"/>
              <w:ind w:right="-1"/>
              <w:jc w:val="center"/>
              <w:rPr>
                <w:rFonts w:cs="Arial"/>
                <w:szCs w:val="18"/>
                <w:lang w:val="en-GB"/>
              </w:rPr>
            </w:pPr>
            <w:r>
              <w:rPr>
                <w:rFonts w:cs="Arial"/>
                <w:szCs w:val="18"/>
                <w:lang w:val="en-GB"/>
              </w:rPr>
              <w:t>0.80</w:t>
            </w:r>
          </w:p>
        </w:tc>
        <w:tc>
          <w:tcPr>
            <w:tcW w:w="1088" w:type="dxa"/>
            <w:shd w:val="clear" w:color="auto" w:fill="FFFFFF"/>
          </w:tcPr>
          <w:p w14:paraId="5A91B828" w14:textId="23F60E06" w:rsidR="00BE7739" w:rsidRPr="00B57B36" w:rsidRDefault="00E9299A" w:rsidP="00E9299A">
            <w:pPr>
              <w:pStyle w:val="CETBodytext"/>
              <w:ind w:right="-1"/>
              <w:jc w:val="center"/>
              <w:rPr>
                <w:rFonts w:cs="Arial"/>
                <w:szCs w:val="18"/>
                <w:lang w:val="en-GB"/>
              </w:rPr>
            </w:pPr>
            <w:r>
              <w:rPr>
                <w:rFonts w:cs="Arial"/>
                <w:szCs w:val="18"/>
                <w:lang w:val="en-GB"/>
              </w:rPr>
              <w:t>0.38</w:t>
            </w:r>
          </w:p>
        </w:tc>
        <w:tc>
          <w:tcPr>
            <w:tcW w:w="1088" w:type="dxa"/>
            <w:shd w:val="clear" w:color="auto" w:fill="FFFFFF"/>
          </w:tcPr>
          <w:p w14:paraId="2352BAB6" w14:textId="4CDC01CE" w:rsidR="00BE7739" w:rsidRPr="00B57B36" w:rsidRDefault="00E9299A" w:rsidP="00E9299A">
            <w:pPr>
              <w:pStyle w:val="CETBodytext"/>
              <w:ind w:right="-1"/>
              <w:jc w:val="center"/>
              <w:rPr>
                <w:rFonts w:cs="Arial"/>
                <w:szCs w:val="18"/>
                <w:lang w:val="en-GB"/>
              </w:rPr>
            </w:pPr>
            <w:r>
              <w:rPr>
                <w:rFonts w:cs="Arial"/>
                <w:szCs w:val="18"/>
                <w:lang w:val="en-GB"/>
              </w:rPr>
              <w:t>68.5</w:t>
            </w:r>
          </w:p>
        </w:tc>
        <w:tc>
          <w:tcPr>
            <w:tcW w:w="1088" w:type="dxa"/>
            <w:shd w:val="clear" w:color="auto" w:fill="FFFFFF"/>
          </w:tcPr>
          <w:p w14:paraId="37D1AC56" w14:textId="1331BD68" w:rsidR="00BE7739" w:rsidRPr="00B57B36" w:rsidRDefault="00E9299A" w:rsidP="00E9299A">
            <w:pPr>
              <w:pStyle w:val="CETBodytext"/>
              <w:ind w:right="-1"/>
              <w:jc w:val="center"/>
              <w:rPr>
                <w:rFonts w:cs="Arial"/>
                <w:szCs w:val="18"/>
                <w:lang w:val="en-GB"/>
              </w:rPr>
            </w:pPr>
            <w:r>
              <w:rPr>
                <w:rFonts w:cs="Arial"/>
                <w:szCs w:val="18"/>
                <w:lang w:val="en-GB"/>
              </w:rPr>
              <w:t>42.2</w:t>
            </w:r>
          </w:p>
        </w:tc>
      </w:tr>
      <w:tr w:rsidR="00BE7739" w:rsidRPr="00B57B36" w14:paraId="5B288806" w14:textId="77777777" w:rsidTr="00BE7739">
        <w:tc>
          <w:tcPr>
            <w:tcW w:w="1118" w:type="dxa"/>
            <w:shd w:val="clear" w:color="auto" w:fill="FFFFFF"/>
          </w:tcPr>
          <w:p w14:paraId="3515E133" w14:textId="00EA0970" w:rsidR="00BE7739" w:rsidRPr="00B57B36" w:rsidRDefault="00BE7739" w:rsidP="00CE1865">
            <w:pPr>
              <w:pStyle w:val="CETBodytext"/>
              <w:ind w:right="-1"/>
              <w:jc w:val="center"/>
              <w:rPr>
                <w:rFonts w:cs="Arial"/>
                <w:szCs w:val="18"/>
                <w:lang w:val="en-GB"/>
              </w:rPr>
            </w:pPr>
            <w:r>
              <w:rPr>
                <w:rFonts w:cs="Arial"/>
                <w:szCs w:val="18"/>
                <w:lang w:val="en-GB"/>
              </w:rPr>
              <w:t>(10)</w:t>
            </w:r>
          </w:p>
        </w:tc>
        <w:tc>
          <w:tcPr>
            <w:tcW w:w="1114" w:type="dxa"/>
            <w:shd w:val="clear" w:color="auto" w:fill="FFFFFF"/>
          </w:tcPr>
          <w:p w14:paraId="236D1E99" w14:textId="6E1B6A62" w:rsidR="00BE7739" w:rsidRPr="00B57B36" w:rsidRDefault="003C5D0D" w:rsidP="00E9299A">
            <w:pPr>
              <w:pStyle w:val="CETBodytext"/>
              <w:ind w:right="-1"/>
              <w:jc w:val="center"/>
              <w:rPr>
                <w:rFonts w:cs="Arial"/>
                <w:szCs w:val="18"/>
                <w:lang w:val="en-GB"/>
              </w:rPr>
            </w:pPr>
            <w:r>
              <w:rPr>
                <w:rFonts w:cs="Arial"/>
                <w:szCs w:val="18"/>
                <w:lang w:val="en-GB"/>
              </w:rPr>
              <w:t>65.9</w:t>
            </w:r>
          </w:p>
        </w:tc>
        <w:tc>
          <w:tcPr>
            <w:tcW w:w="1115" w:type="dxa"/>
            <w:shd w:val="clear" w:color="auto" w:fill="FFFFFF"/>
          </w:tcPr>
          <w:p w14:paraId="2C3B887C" w14:textId="47961D1E" w:rsidR="00BE7739" w:rsidRPr="00B57B36" w:rsidRDefault="003C5D0D" w:rsidP="00E9299A">
            <w:pPr>
              <w:pStyle w:val="CETBodytext"/>
              <w:ind w:right="-1"/>
              <w:jc w:val="center"/>
              <w:rPr>
                <w:rFonts w:cs="Arial"/>
                <w:szCs w:val="18"/>
                <w:lang w:val="en-GB"/>
              </w:rPr>
            </w:pPr>
            <w:r>
              <w:rPr>
                <w:rFonts w:cs="Arial"/>
                <w:szCs w:val="18"/>
                <w:lang w:val="en-GB"/>
              </w:rPr>
              <w:t>4.4</w:t>
            </w:r>
          </w:p>
        </w:tc>
        <w:tc>
          <w:tcPr>
            <w:tcW w:w="1088" w:type="dxa"/>
            <w:shd w:val="clear" w:color="auto" w:fill="FFFFFF"/>
          </w:tcPr>
          <w:p w14:paraId="02EFB9AB" w14:textId="6BA46471" w:rsidR="00BE7739" w:rsidRPr="00B57B36" w:rsidRDefault="00E9299A" w:rsidP="00E9299A">
            <w:pPr>
              <w:pStyle w:val="CETBodytext"/>
              <w:ind w:right="-1"/>
              <w:jc w:val="center"/>
              <w:rPr>
                <w:rFonts w:cs="Arial"/>
                <w:szCs w:val="18"/>
                <w:lang w:val="en-GB"/>
              </w:rPr>
            </w:pPr>
            <w:r>
              <w:rPr>
                <w:rFonts w:cs="Arial"/>
                <w:szCs w:val="18"/>
                <w:lang w:val="en-GB"/>
              </w:rPr>
              <w:t>29.7</w:t>
            </w:r>
          </w:p>
        </w:tc>
        <w:tc>
          <w:tcPr>
            <w:tcW w:w="1088" w:type="dxa"/>
            <w:shd w:val="clear" w:color="auto" w:fill="FFFFFF"/>
          </w:tcPr>
          <w:p w14:paraId="41B28693" w14:textId="3B1C8C14" w:rsidR="00BE7739" w:rsidRPr="00B57B36" w:rsidRDefault="00E9299A" w:rsidP="00E9299A">
            <w:pPr>
              <w:pStyle w:val="CETBodytext"/>
              <w:ind w:right="-1"/>
              <w:jc w:val="center"/>
              <w:rPr>
                <w:rFonts w:cs="Arial"/>
                <w:szCs w:val="18"/>
                <w:lang w:val="en-GB"/>
              </w:rPr>
            </w:pPr>
            <w:r>
              <w:rPr>
                <w:rFonts w:cs="Arial"/>
                <w:szCs w:val="18"/>
                <w:lang w:val="en-GB"/>
              </w:rPr>
              <w:t>0.80</w:t>
            </w:r>
          </w:p>
        </w:tc>
        <w:tc>
          <w:tcPr>
            <w:tcW w:w="1088" w:type="dxa"/>
            <w:shd w:val="clear" w:color="auto" w:fill="FFFFFF"/>
          </w:tcPr>
          <w:p w14:paraId="78E18ABF" w14:textId="3184C589" w:rsidR="00BE7739" w:rsidRPr="00B57B36" w:rsidRDefault="00E9299A" w:rsidP="00E9299A">
            <w:pPr>
              <w:pStyle w:val="CETBodytext"/>
              <w:ind w:right="-1"/>
              <w:jc w:val="center"/>
              <w:rPr>
                <w:rFonts w:cs="Arial"/>
                <w:szCs w:val="18"/>
                <w:lang w:val="en-GB"/>
              </w:rPr>
            </w:pPr>
            <w:r>
              <w:rPr>
                <w:rFonts w:cs="Arial"/>
                <w:szCs w:val="18"/>
                <w:lang w:val="en-GB"/>
              </w:rPr>
              <w:t>0.34</w:t>
            </w:r>
          </w:p>
        </w:tc>
        <w:tc>
          <w:tcPr>
            <w:tcW w:w="1088" w:type="dxa"/>
            <w:shd w:val="clear" w:color="auto" w:fill="FFFFFF"/>
          </w:tcPr>
          <w:p w14:paraId="7F94ADF4" w14:textId="2F3E0DBC" w:rsidR="00BE7739" w:rsidRPr="00B57B36" w:rsidRDefault="00E9299A" w:rsidP="00E9299A">
            <w:pPr>
              <w:pStyle w:val="CETBodytext"/>
              <w:ind w:right="-1"/>
              <w:jc w:val="center"/>
              <w:rPr>
                <w:rFonts w:cs="Arial"/>
                <w:szCs w:val="18"/>
                <w:lang w:val="en-GB"/>
              </w:rPr>
            </w:pPr>
            <w:r>
              <w:rPr>
                <w:rFonts w:cs="Arial"/>
                <w:szCs w:val="18"/>
                <w:lang w:val="en-GB"/>
              </w:rPr>
              <w:t>74.3</w:t>
            </w:r>
          </w:p>
        </w:tc>
        <w:tc>
          <w:tcPr>
            <w:tcW w:w="1088" w:type="dxa"/>
            <w:shd w:val="clear" w:color="auto" w:fill="FFFFFF"/>
          </w:tcPr>
          <w:p w14:paraId="05E2717D" w14:textId="763BEB10" w:rsidR="00BE7739" w:rsidRPr="00B57B36" w:rsidRDefault="00E9299A" w:rsidP="00E9299A">
            <w:pPr>
              <w:pStyle w:val="CETBodytext"/>
              <w:ind w:right="-1"/>
              <w:jc w:val="center"/>
              <w:rPr>
                <w:rFonts w:cs="Arial"/>
                <w:szCs w:val="18"/>
                <w:lang w:val="en-GB"/>
              </w:rPr>
            </w:pPr>
            <w:r>
              <w:rPr>
                <w:rFonts w:cs="Arial"/>
                <w:szCs w:val="18"/>
                <w:lang w:val="en-GB"/>
              </w:rPr>
              <w:t>46.4</w:t>
            </w:r>
          </w:p>
        </w:tc>
      </w:tr>
      <w:tr w:rsidR="00BE7739" w:rsidRPr="00B57B36" w14:paraId="2484FC78" w14:textId="77777777" w:rsidTr="00BE7739">
        <w:tc>
          <w:tcPr>
            <w:tcW w:w="1118" w:type="dxa"/>
            <w:shd w:val="clear" w:color="auto" w:fill="FFFFFF"/>
          </w:tcPr>
          <w:p w14:paraId="44568558" w14:textId="0AA31070" w:rsidR="00BE7739" w:rsidRPr="00B57B36" w:rsidRDefault="00BE7739" w:rsidP="00CE1865">
            <w:pPr>
              <w:pStyle w:val="CETBodytext"/>
              <w:ind w:right="-1"/>
              <w:jc w:val="center"/>
              <w:rPr>
                <w:rFonts w:cs="Arial"/>
                <w:szCs w:val="18"/>
                <w:lang w:val="en-GB"/>
              </w:rPr>
            </w:pPr>
            <w:r>
              <w:rPr>
                <w:rFonts w:cs="Arial"/>
                <w:szCs w:val="18"/>
                <w:lang w:val="en-GB"/>
              </w:rPr>
              <w:t>(11)</w:t>
            </w:r>
          </w:p>
        </w:tc>
        <w:tc>
          <w:tcPr>
            <w:tcW w:w="1114" w:type="dxa"/>
            <w:shd w:val="clear" w:color="auto" w:fill="FFFFFF"/>
          </w:tcPr>
          <w:p w14:paraId="46466765" w14:textId="2CCD1392" w:rsidR="00BE7739" w:rsidRPr="00B57B36" w:rsidRDefault="003C5D0D" w:rsidP="00E9299A">
            <w:pPr>
              <w:pStyle w:val="CETBodytext"/>
              <w:ind w:right="-1"/>
              <w:jc w:val="center"/>
              <w:rPr>
                <w:rFonts w:cs="Arial"/>
                <w:szCs w:val="18"/>
                <w:lang w:val="en-GB"/>
              </w:rPr>
            </w:pPr>
            <w:r>
              <w:rPr>
                <w:rFonts w:cs="Arial"/>
                <w:szCs w:val="18"/>
                <w:lang w:val="en-GB"/>
              </w:rPr>
              <w:t>66.6</w:t>
            </w:r>
          </w:p>
        </w:tc>
        <w:tc>
          <w:tcPr>
            <w:tcW w:w="1115" w:type="dxa"/>
            <w:shd w:val="clear" w:color="auto" w:fill="FFFFFF"/>
          </w:tcPr>
          <w:p w14:paraId="15F97326" w14:textId="64E7D11A" w:rsidR="00BE7739" w:rsidRPr="00B57B36" w:rsidRDefault="003C5D0D" w:rsidP="00E9299A">
            <w:pPr>
              <w:pStyle w:val="CETBodytext"/>
              <w:ind w:right="-1"/>
              <w:jc w:val="center"/>
              <w:rPr>
                <w:rFonts w:cs="Arial"/>
                <w:szCs w:val="18"/>
                <w:lang w:val="en-GB"/>
              </w:rPr>
            </w:pPr>
            <w:r>
              <w:rPr>
                <w:rFonts w:cs="Arial"/>
                <w:szCs w:val="18"/>
                <w:lang w:val="en-GB"/>
              </w:rPr>
              <w:t>4.3</w:t>
            </w:r>
          </w:p>
        </w:tc>
        <w:tc>
          <w:tcPr>
            <w:tcW w:w="1088" w:type="dxa"/>
            <w:shd w:val="clear" w:color="auto" w:fill="FFFFFF"/>
          </w:tcPr>
          <w:p w14:paraId="1DC32A09" w14:textId="1CAE3B63" w:rsidR="00BE7739" w:rsidRPr="00B57B36" w:rsidRDefault="00E9299A" w:rsidP="00E9299A">
            <w:pPr>
              <w:pStyle w:val="CETBodytext"/>
              <w:ind w:right="-1"/>
              <w:jc w:val="center"/>
              <w:rPr>
                <w:rFonts w:cs="Arial"/>
                <w:szCs w:val="18"/>
                <w:lang w:val="en-GB"/>
              </w:rPr>
            </w:pPr>
            <w:r>
              <w:rPr>
                <w:rFonts w:cs="Arial"/>
                <w:szCs w:val="18"/>
                <w:lang w:val="en-GB"/>
              </w:rPr>
              <w:t>29.1</w:t>
            </w:r>
          </w:p>
        </w:tc>
        <w:tc>
          <w:tcPr>
            <w:tcW w:w="1088" w:type="dxa"/>
            <w:shd w:val="clear" w:color="auto" w:fill="FFFFFF"/>
          </w:tcPr>
          <w:p w14:paraId="63305BB5" w14:textId="5136B6E7" w:rsidR="00BE7739" w:rsidRPr="00B57B36" w:rsidRDefault="00E9299A" w:rsidP="00E9299A">
            <w:pPr>
              <w:pStyle w:val="CETBodytext"/>
              <w:ind w:right="-1"/>
              <w:jc w:val="center"/>
              <w:rPr>
                <w:rFonts w:cs="Arial"/>
                <w:szCs w:val="18"/>
                <w:lang w:val="en-GB"/>
              </w:rPr>
            </w:pPr>
            <w:r>
              <w:rPr>
                <w:rFonts w:cs="Arial"/>
                <w:szCs w:val="18"/>
                <w:lang w:val="en-GB"/>
              </w:rPr>
              <w:t>0.77</w:t>
            </w:r>
          </w:p>
        </w:tc>
        <w:tc>
          <w:tcPr>
            <w:tcW w:w="1088" w:type="dxa"/>
            <w:shd w:val="clear" w:color="auto" w:fill="FFFFFF"/>
          </w:tcPr>
          <w:p w14:paraId="513B10AF" w14:textId="4D9AEBF0" w:rsidR="00BE7739" w:rsidRPr="00B57B36" w:rsidRDefault="00E9299A" w:rsidP="00E9299A">
            <w:pPr>
              <w:pStyle w:val="CETBodytext"/>
              <w:ind w:right="-1"/>
              <w:jc w:val="center"/>
              <w:rPr>
                <w:rFonts w:cs="Arial"/>
                <w:szCs w:val="18"/>
                <w:lang w:val="en-GB"/>
              </w:rPr>
            </w:pPr>
            <w:r>
              <w:rPr>
                <w:rFonts w:cs="Arial"/>
                <w:szCs w:val="18"/>
                <w:lang w:val="en-GB"/>
              </w:rPr>
              <w:t>0.33</w:t>
            </w:r>
          </w:p>
        </w:tc>
        <w:tc>
          <w:tcPr>
            <w:tcW w:w="1088" w:type="dxa"/>
            <w:shd w:val="clear" w:color="auto" w:fill="FFFFFF"/>
          </w:tcPr>
          <w:p w14:paraId="61FBF2EC" w14:textId="7AA1AD3A" w:rsidR="00BE7739" w:rsidRPr="00B57B36" w:rsidRDefault="00E9299A" w:rsidP="00E9299A">
            <w:pPr>
              <w:pStyle w:val="CETBodytext"/>
              <w:ind w:right="-1"/>
              <w:jc w:val="center"/>
              <w:rPr>
                <w:rFonts w:cs="Arial"/>
                <w:szCs w:val="18"/>
                <w:lang w:val="en-GB"/>
              </w:rPr>
            </w:pPr>
            <w:r>
              <w:rPr>
                <w:rFonts w:cs="Arial"/>
                <w:szCs w:val="18"/>
                <w:lang w:val="en-GB"/>
              </w:rPr>
              <w:t>76.2</w:t>
            </w:r>
          </w:p>
        </w:tc>
        <w:tc>
          <w:tcPr>
            <w:tcW w:w="1088" w:type="dxa"/>
            <w:shd w:val="clear" w:color="auto" w:fill="FFFFFF"/>
          </w:tcPr>
          <w:p w14:paraId="19A33069" w14:textId="73B5AC10" w:rsidR="00BE7739" w:rsidRPr="00B57B36" w:rsidRDefault="00E9299A" w:rsidP="00E9299A">
            <w:pPr>
              <w:pStyle w:val="CETBodytext"/>
              <w:ind w:right="-1"/>
              <w:jc w:val="center"/>
              <w:rPr>
                <w:rFonts w:cs="Arial"/>
                <w:szCs w:val="18"/>
                <w:lang w:val="en-GB"/>
              </w:rPr>
            </w:pPr>
            <w:r>
              <w:rPr>
                <w:rFonts w:cs="Arial"/>
                <w:szCs w:val="18"/>
                <w:lang w:val="en-GB"/>
              </w:rPr>
              <w:t>47.5</w:t>
            </w:r>
          </w:p>
        </w:tc>
      </w:tr>
      <w:tr w:rsidR="00BE7739" w:rsidRPr="00B57B36" w14:paraId="7714DADF" w14:textId="77777777" w:rsidTr="00BE7739">
        <w:tc>
          <w:tcPr>
            <w:tcW w:w="1118" w:type="dxa"/>
            <w:shd w:val="clear" w:color="auto" w:fill="FFFFFF"/>
          </w:tcPr>
          <w:p w14:paraId="6BF64420" w14:textId="01EA8A4B" w:rsidR="00BE7739" w:rsidRPr="00B57B36" w:rsidRDefault="00BE7739" w:rsidP="00CE1865">
            <w:pPr>
              <w:pStyle w:val="CETBodytext"/>
              <w:ind w:right="-1"/>
              <w:jc w:val="center"/>
              <w:rPr>
                <w:rFonts w:cs="Arial"/>
                <w:szCs w:val="18"/>
                <w:lang w:val="en-GB"/>
              </w:rPr>
            </w:pPr>
            <w:r>
              <w:rPr>
                <w:rFonts w:cs="Arial"/>
                <w:szCs w:val="18"/>
                <w:lang w:val="en-GB"/>
              </w:rPr>
              <w:t>(12)</w:t>
            </w:r>
          </w:p>
        </w:tc>
        <w:tc>
          <w:tcPr>
            <w:tcW w:w="1114" w:type="dxa"/>
            <w:shd w:val="clear" w:color="auto" w:fill="FFFFFF"/>
          </w:tcPr>
          <w:p w14:paraId="61A082D3" w14:textId="5274A1BA" w:rsidR="00BE7739" w:rsidRPr="00B57B36" w:rsidRDefault="003C5D0D" w:rsidP="00E9299A">
            <w:pPr>
              <w:pStyle w:val="CETBodytext"/>
              <w:ind w:right="-1"/>
              <w:jc w:val="center"/>
              <w:rPr>
                <w:rFonts w:cs="Arial"/>
                <w:szCs w:val="18"/>
                <w:lang w:val="en-GB"/>
              </w:rPr>
            </w:pPr>
            <w:r>
              <w:rPr>
                <w:rFonts w:cs="Arial"/>
                <w:szCs w:val="18"/>
                <w:lang w:val="en-GB"/>
              </w:rPr>
              <w:t>65.2</w:t>
            </w:r>
          </w:p>
        </w:tc>
        <w:tc>
          <w:tcPr>
            <w:tcW w:w="1115" w:type="dxa"/>
            <w:shd w:val="clear" w:color="auto" w:fill="FFFFFF"/>
          </w:tcPr>
          <w:p w14:paraId="65C7B496" w14:textId="2C4DBE0B" w:rsidR="00BE7739" w:rsidRPr="00B57B36" w:rsidRDefault="003C5D0D" w:rsidP="00E9299A">
            <w:pPr>
              <w:pStyle w:val="CETBodytext"/>
              <w:ind w:right="-1"/>
              <w:jc w:val="center"/>
              <w:rPr>
                <w:rFonts w:cs="Arial"/>
                <w:szCs w:val="18"/>
                <w:lang w:val="en-GB"/>
              </w:rPr>
            </w:pPr>
            <w:r>
              <w:rPr>
                <w:rFonts w:cs="Arial"/>
                <w:szCs w:val="18"/>
                <w:lang w:val="en-GB"/>
              </w:rPr>
              <w:t>4.3</w:t>
            </w:r>
          </w:p>
        </w:tc>
        <w:tc>
          <w:tcPr>
            <w:tcW w:w="1088" w:type="dxa"/>
            <w:shd w:val="clear" w:color="auto" w:fill="FFFFFF"/>
          </w:tcPr>
          <w:p w14:paraId="3967D9D3" w14:textId="63291403" w:rsidR="00BE7739" w:rsidRPr="00B57B36" w:rsidRDefault="00E9299A" w:rsidP="00E9299A">
            <w:pPr>
              <w:pStyle w:val="CETBodytext"/>
              <w:ind w:right="-1"/>
              <w:jc w:val="center"/>
              <w:rPr>
                <w:rFonts w:cs="Arial"/>
                <w:szCs w:val="18"/>
                <w:lang w:val="en-GB"/>
              </w:rPr>
            </w:pPr>
            <w:r>
              <w:rPr>
                <w:rFonts w:cs="Arial"/>
                <w:szCs w:val="18"/>
                <w:lang w:val="en-GB"/>
              </w:rPr>
              <w:t>30.5</w:t>
            </w:r>
          </w:p>
        </w:tc>
        <w:tc>
          <w:tcPr>
            <w:tcW w:w="1088" w:type="dxa"/>
            <w:shd w:val="clear" w:color="auto" w:fill="FFFFFF"/>
          </w:tcPr>
          <w:p w14:paraId="601C4CBE" w14:textId="3B139B61" w:rsidR="00BE7739" w:rsidRPr="00B57B36" w:rsidRDefault="00E9299A" w:rsidP="00E9299A">
            <w:pPr>
              <w:pStyle w:val="CETBodytext"/>
              <w:ind w:right="-1"/>
              <w:jc w:val="center"/>
              <w:rPr>
                <w:rFonts w:cs="Arial"/>
                <w:szCs w:val="18"/>
                <w:lang w:val="en-GB"/>
              </w:rPr>
            </w:pPr>
            <w:r>
              <w:rPr>
                <w:rFonts w:cs="Arial"/>
                <w:szCs w:val="18"/>
                <w:lang w:val="en-GB"/>
              </w:rPr>
              <w:t>0.79</w:t>
            </w:r>
          </w:p>
        </w:tc>
        <w:tc>
          <w:tcPr>
            <w:tcW w:w="1088" w:type="dxa"/>
            <w:shd w:val="clear" w:color="auto" w:fill="FFFFFF"/>
          </w:tcPr>
          <w:p w14:paraId="38B8EDBD" w14:textId="4B5A47DA" w:rsidR="00BE7739" w:rsidRPr="00B57B36" w:rsidRDefault="00E9299A" w:rsidP="00E9299A">
            <w:pPr>
              <w:pStyle w:val="CETBodytext"/>
              <w:ind w:right="-1"/>
              <w:jc w:val="center"/>
              <w:rPr>
                <w:rFonts w:cs="Arial"/>
                <w:szCs w:val="18"/>
                <w:lang w:val="en-GB"/>
              </w:rPr>
            </w:pPr>
            <w:r>
              <w:rPr>
                <w:rFonts w:cs="Arial"/>
                <w:szCs w:val="18"/>
                <w:lang w:val="en-GB"/>
              </w:rPr>
              <w:t>0.35</w:t>
            </w:r>
          </w:p>
        </w:tc>
        <w:tc>
          <w:tcPr>
            <w:tcW w:w="1088" w:type="dxa"/>
            <w:shd w:val="clear" w:color="auto" w:fill="FFFFFF"/>
          </w:tcPr>
          <w:p w14:paraId="298547E6" w14:textId="277F724C" w:rsidR="00BE7739" w:rsidRPr="00B57B36" w:rsidRDefault="00E9299A" w:rsidP="00E9299A">
            <w:pPr>
              <w:pStyle w:val="CETBodytext"/>
              <w:ind w:right="-1"/>
              <w:jc w:val="center"/>
              <w:rPr>
                <w:rFonts w:cs="Arial"/>
                <w:szCs w:val="18"/>
                <w:lang w:val="en-GB"/>
              </w:rPr>
            </w:pPr>
            <w:r>
              <w:rPr>
                <w:rFonts w:cs="Arial"/>
                <w:szCs w:val="18"/>
                <w:lang w:val="en-GB"/>
              </w:rPr>
              <w:t>72.5</w:t>
            </w:r>
          </w:p>
        </w:tc>
        <w:tc>
          <w:tcPr>
            <w:tcW w:w="1088" w:type="dxa"/>
            <w:shd w:val="clear" w:color="auto" w:fill="FFFFFF"/>
          </w:tcPr>
          <w:p w14:paraId="79240D08" w14:textId="1B96C758" w:rsidR="00BE7739" w:rsidRPr="00B57B36" w:rsidRDefault="00E9299A" w:rsidP="00E9299A">
            <w:pPr>
              <w:pStyle w:val="CETBodytext"/>
              <w:ind w:right="-1"/>
              <w:jc w:val="center"/>
              <w:rPr>
                <w:rFonts w:cs="Arial"/>
                <w:szCs w:val="18"/>
                <w:lang w:val="en-GB"/>
              </w:rPr>
            </w:pPr>
            <w:r>
              <w:rPr>
                <w:rFonts w:cs="Arial"/>
                <w:szCs w:val="18"/>
                <w:lang w:val="en-GB"/>
              </w:rPr>
              <w:t>44.9</w:t>
            </w:r>
          </w:p>
        </w:tc>
      </w:tr>
      <w:tr w:rsidR="00BE7739" w:rsidRPr="00B57B36" w14:paraId="0326F102" w14:textId="77777777" w:rsidTr="00BE7739">
        <w:tc>
          <w:tcPr>
            <w:tcW w:w="1118" w:type="dxa"/>
            <w:shd w:val="clear" w:color="auto" w:fill="FFFFFF"/>
          </w:tcPr>
          <w:p w14:paraId="4E54961F" w14:textId="1D4E3E4C" w:rsidR="00BE7739" w:rsidRPr="00B57B36" w:rsidRDefault="00BE7739" w:rsidP="00CE1865">
            <w:pPr>
              <w:pStyle w:val="CETBodytext"/>
              <w:ind w:right="-1"/>
              <w:jc w:val="center"/>
              <w:rPr>
                <w:rFonts w:cs="Arial"/>
                <w:szCs w:val="18"/>
                <w:lang w:val="en-GB"/>
              </w:rPr>
            </w:pPr>
            <w:r>
              <w:rPr>
                <w:rFonts w:cs="Arial"/>
                <w:szCs w:val="18"/>
                <w:lang w:val="en-GB"/>
              </w:rPr>
              <w:t>(13)</w:t>
            </w:r>
          </w:p>
        </w:tc>
        <w:tc>
          <w:tcPr>
            <w:tcW w:w="1114" w:type="dxa"/>
            <w:shd w:val="clear" w:color="auto" w:fill="FFFFFF"/>
          </w:tcPr>
          <w:p w14:paraId="1E10056C" w14:textId="5F6D46AB" w:rsidR="00BE7739" w:rsidRPr="00B57B36" w:rsidRDefault="003C5D0D" w:rsidP="00E9299A">
            <w:pPr>
              <w:pStyle w:val="CETBodytext"/>
              <w:ind w:right="-1"/>
              <w:jc w:val="center"/>
              <w:rPr>
                <w:rFonts w:cs="Arial"/>
                <w:szCs w:val="18"/>
                <w:lang w:val="en-GB"/>
              </w:rPr>
            </w:pPr>
            <w:r>
              <w:rPr>
                <w:rFonts w:cs="Arial"/>
                <w:szCs w:val="18"/>
                <w:lang w:val="en-GB"/>
              </w:rPr>
              <w:t>66.1</w:t>
            </w:r>
          </w:p>
        </w:tc>
        <w:tc>
          <w:tcPr>
            <w:tcW w:w="1115" w:type="dxa"/>
            <w:shd w:val="clear" w:color="auto" w:fill="FFFFFF"/>
          </w:tcPr>
          <w:p w14:paraId="67ACB1C3" w14:textId="3D807F8B" w:rsidR="00BE7739" w:rsidRPr="00B57B36" w:rsidRDefault="003C5D0D" w:rsidP="00E9299A">
            <w:pPr>
              <w:pStyle w:val="CETBodytext"/>
              <w:ind w:right="-1"/>
              <w:jc w:val="center"/>
              <w:rPr>
                <w:rFonts w:cs="Arial"/>
                <w:szCs w:val="18"/>
                <w:lang w:val="en-GB"/>
              </w:rPr>
            </w:pPr>
            <w:r>
              <w:rPr>
                <w:rFonts w:cs="Arial"/>
                <w:szCs w:val="18"/>
                <w:lang w:val="en-GB"/>
              </w:rPr>
              <w:t>4.3</w:t>
            </w:r>
          </w:p>
        </w:tc>
        <w:tc>
          <w:tcPr>
            <w:tcW w:w="1088" w:type="dxa"/>
            <w:shd w:val="clear" w:color="auto" w:fill="FFFFFF"/>
          </w:tcPr>
          <w:p w14:paraId="672C6226" w14:textId="39F1A922" w:rsidR="00BE7739" w:rsidRPr="00B57B36" w:rsidRDefault="00E9299A" w:rsidP="00E9299A">
            <w:pPr>
              <w:pStyle w:val="CETBodytext"/>
              <w:ind w:right="-1"/>
              <w:jc w:val="center"/>
              <w:rPr>
                <w:rFonts w:cs="Arial"/>
                <w:szCs w:val="18"/>
                <w:lang w:val="en-GB"/>
              </w:rPr>
            </w:pPr>
            <w:r>
              <w:rPr>
                <w:rFonts w:cs="Arial"/>
                <w:szCs w:val="18"/>
                <w:lang w:val="en-GB"/>
              </w:rPr>
              <w:t>29.6</w:t>
            </w:r>
          </w:p>
        </w:tc>
        <w:tc>
          <w:tcPr>
            <w:tcW w:w="1088" w:type="dxa"/>
            <w:shd w:val="clear" w:color="auto" w:fill="FFFFFF"/>
          </w:tcPr>
          <w:p w14:paraId="2CBE439E" w14:textId="7A3C9B72" w:rsidR="00BE7739" w:rsidRPr="00B57B36" w:rsidRDefault="00E9299A" w:rsidP="00E9299A">
            <w:pPr>
              <w:pStyle w:val="CETBodytext"/>
              <w:ind w:right="-1"/>
              <w:jc w:val="center"/>
              <w:rPr>
                <w:rFonts w:cs="Arial"/>
                <w:szCs w:val="18"/>
                <w:lang w:val="en-GB"/>
              </w:rPr>
            </w:pPr>
            <w:r>
              <w:rPr>
                <w:rFonts w:cs="Arial"/>
                <w:szCs w:val="18"/>
                <w:lang w:val="en-GB"/>
              </w:rPr>
              <w:t>0.78</w:t>
            </w:r>
          </w:p>
        </w:tc>
        <w:tc>
          <w:tcPr>
            <w:tcW w:w="1088" w:type="dxa"/>
            <w:shd w:val="clear" w:color="auto" w:fill="FFFFFF"/>
          </w:tcPr>
          <w:p w14:paraId="1A34C8E3" w14:textId="61836516" w:rsidR="00BE7739" w:rsidRPr="00B57B36" w:rsidRDefault="00E9299A" w:rsidP="00E9299A">
            <w:pPr>
              <w:pStyle w:val="CETBodytext"/>
              <w:ind w:right="-1"/>
              <w:jc w:val="center"/>
              <w:rPr>
                <w:rFonts w:cs="Arial"/>
                <w:szCs w:val="18"/>
                <w:lang w:val="en-GB"/>
              </w:rPr>
            </w:pPr>
            <w:r>
              <w:rPr>
                <w:rFonts w:cs="Arial"/>
                <w:szCs w:val="18"/>
                <w:lang w:val="en-GB"/>
              </w:rPr>
              <w:t>0.34</w:t>
            </w:r>
          </w:p>
        </w:tc>
        <w:tc>
          <w:tcPr>
            <w:tcW w:w="1088" w:type="dxa"/>
            <w:shd w:val="clear" w:color="auto" w:fill="FFFFFF"/>
          </w:tcPr>
          <w:p w14:paraId="760B60B0" w14:textId="5F509A8F" w:rsidR="00BE7739" w:rsidRPr="00B57B36" w:rsidRDefault="00E9299A" w:rsidP="00E9299A">
            <w:pPr>
              <w:pStyle w:val="CETBodytext"/>
              <w:ind w:right="-1"/>
              <w:jc w:val="center"/>
              <w:rPr>
                <w:rFonts w:cs="Arial"/>
                <w:szCs w:val="18"/>
                <w:lang w:val="en-GB"/>
              </w:rPr>
            </w:pPr>
            <w:r>
              <w:rPr>
                <w:rFonts w:cs="Arial"/>
                <w:szCs w:val="18"/>
                <w:lang w:val="en-GB"/>
              </w:rPr>
              <w:t>74.9</w:t>
            </w:r>
          </w:p>
        </w:tc>
        <w:tc>
          <w:tcPr>
            <w:tcW w:w="1088" w:type="dxa"/>
            <w:shd w:val="clear" w:color="auto" w:fill="FFFFFF"/>
          </w:tcPr>
          <w:p w14:paraId="2D8930EE" w14:textId="026A333E" w:rsidR="00BE7739" w:rsidRPr="00B57B36" w:rsidRDefault="00E9299A" w:rsidP="00E9299A">
            <w:pPr>
              <w:pStyle w:val="CETBodytext"/>
              <w:ind w:right="-1"/>
              <w:jc w:val="center"/>
              <w:rPr>
                <w:rFonts w:cs="Arial"/>
                <w:szCs w:val="18"/>
                <w:lang w:val="en-GB"/>
              </w:rPr>
            </w:pPr>
            <w:r>
              <w:rPr>
                <w:rFonts w:cs="Arial"/>
                <w:szCs w:val="18"/>
                <w:lang w:val="en-GB"/>
              </w:rPr>
              <w:t>46.6</w:t>
            </w:r>
          </w:p>
        </w:tc>
      </w:tr>
      <w:tr w:rsidR="00BE7739" w:rsidRPr="00B57B36" w14:paraId="1B5BC6CD" w14:textId="77777777" w:rsidTr="00BE7739">
        <w:tc>
          <w:tcPr>
            <w:tcW w:w="1118" w:type="dxa"/>
            <w:shd w:val="clear" w:color="auto" w:fill="FFFFFF"/>
          </w:tcPr>
          <w:p w14:paraId="269F1FE9" w14:textId="62DBE806" w:rsidR="00BE7739" w:rsidRDefault="00BE7739" w:rsidP="00CE1865">
            <w:pPr>
              <w:pStyle w:val="CETBodytext"/>
              <w:ind w:right="-1"/>
              <w:jc w:val="center"/>
              <w:rPr>
                <w:rFonts w:cs="Arial"/>
                <w:szCs w:val="18"/>
                <w:lang w:val="en-GB"/>
              </w:rPr>
            </w:pPr>
            <w:r>
              <w:rPr>
                <w:rFonts w:cs="Arial"/>
                <w:szCs w:val="18"/>
                <w:lang w:val="en-GB"/>
              </w:rPr>
              <w:t>(14)</w:t>
            </w:r>
          </w:p>
        </w:tc>
        <w:tc>
          <w:tcPr>
            <w:tcW w:w="1114" w:type="dxa"/>
            <w:shd w:val="clear" w:color="auto" w:fill="FFFFFF"/>
          </w:tcPr>
          <w:p w14:paraId="419804F0" w14:textId="7E3CEFC0" w:rsidR="00BE7739" w:rsidRPr="00B57B36" w:rsidRDefault="003C5D0D" w:rsidP="00E9299A">
            <w:pPr>
              <w:pStyle w:val="CETBodytext"/>
              <w:ind w:right="-1"/>
              <w:jc w:val="center"/>
              <w:rPr>
                <w:rFonts w:cs="Arial"/>
                <w:szCs w:val="18"/>
                <w:lang w:val="en-GB"/>
              </w:rPr>
            </w:pPr>
            <w:r>
              <w:rPr>
                <w:rFonts w:cs="Arial"/>
                <w:szCs w:val="18"/>
                <w:lang w:val="en-GB"/>
              </w:rPr>
              <w:t>66.5</w:t>
            </w:r>
          </w:p>
        </w:tc>
        <w:tc>
          <w:tcPr>
            <w:tcW w:w="1115" w:type="dxa"/>
            <w:shd w:val="clear" w:color="auto" w:fill="FFFFFF"/>
          </w:tcPr>
          <w:p w14:paraId="0002361F" w14:textId="05A9BF48" w:rsidR="00BE7739" w:rsidRPr="00B57B36" w:rsidRDefault="003C5D0D" w:rsidP="00E9299A">
            <w:pPr>
              <w:pStyle w:val="CETBodytext"/>
              <w:ind w:right="-1"/>
              <w:jc w:val="center"/>
              <w:rPr>
                <w:rFonts w:cs="Arial"/>
                <w:szCs w:val="18"/>
                <w:lang w:val="en-GB"/>
              </w:rPr>
            </w:pPr>
            <w:r>
              <w:rPr>
                <w:rFonts w:cs="Arial"/>
                <w:szCs w:val="18"/>
                <w:lang w:val="en-GB"/>
              </w:rPr>
              <w:t>4.3</w:t>
            </w:r>
          </w:p>
        </w:tc>
        <w:tc>
          <w:tcPr>
            <w:tcW w:w="1088" w:type="dxa"/>
            <w:shd w:val="clear" w:color="auto" w:fill="FFFFFF"/>
          </w:tcPr>
          <w:p w14:paraId="6FE2E8F3" w14:textId="06F2425D" w:rsidR="00BE7739" w:rsidRPr="00B57B36" w:rsidRDefault="00E9299A" w:rsidP="00E9299A">
            <w:pPr>
              <w:pStyle w:val="CETBodytext"/>
              <w:ind w:right="-1"/>
              <w:jc w:val="center"/>
              <w:rPr>
                <w:rFonts w:cs="Arial"/>
                <w:szCs w:val="18"/>
                <w:lang w:val="en-GB"/>
              </w:rPr>
            </w:pPr>
            <w:r>
              <w:rPr>
                <w:rFonts w:cs="Arial"/>
                <w:szCs w:val="18"/>
                <w:lang w:val="en-GB"/>
              </w:rPr>
              <w:t>29.2</w:t>
            </w:r>
          </w:p>
        </w:tc>
        <w:tc>
          <w:tcPr>
            <w:tcW w:w="1088" w:type="dxa"/>
            <w:shd w:val="clear" w:color="auto" w:fill="FFFFFF"/>
          </w:tcPr>
          <w:p w14:paraId="6F0F9A20" w14:textId="022461FF" w:rsidR="00BE7739" w:rsidRPr="00B57B36" w:rsidRDefault="00E9299A" w:rsidP="00E9299A">
            <w:pPr>
              <w:pStyle w:val="CETBodytext"/>
              <w:ind w:right="-1"/>
              <w:jc w:val="center"/>
              <w:rPr>
                <w:rFonts w:cs="Arial"/>
                <w:szCs w:val="18"/>
                <w:lang w:val="en-GB"/>
              </w:rPr>
            </w:pPr>
            <w:r>
              <w:rPr>
                <w:rFonts w:cs="Arial"/>
                <w:szCs w:val="18"/>
                <w:lang w:val="en-GB"/>
              </w:rPr>
              <w:t>0.77</w:t>
            </w:r>
          </w:p>
        </w:tc>
        <w:tc>
          <w:tcPr>
            <w:tcW w:w="1088" w:type="dxa"/>
            <w:shd w:val="clear" w:color="auto" w:fill="FFFFFF"/>
          </w:tcPr>
          <w:p w14:paraId="4498C253" w14:textId="08C9F69B" w:rsidR="00BE7739" w:rsidRPr="00B57B36" w:rsidRDefault="00E9299A" w:rsidP="00E9299A">
            <w:pPr>
              <w:pStyle w:val="CETBodytext"/>
              <w:ind w:right="-1"/>
              <w:jc w:val="center"/>
              <w:rPr>
                <w:rFonts w:cs="Arial"/>
                <w:szCs w:val="18"/>
                <w:lang w:val="en-GB"/>
              </w:rPr>
            </w:pPr>
            <w:r>
              <w:rPr>
                <w:rFonts w:cs="Arial"/>
                <w:szCs w:val="18"/>
                <w:lang w:val="en-GB"/>
              </w:rPr>
              <w:t>0.33</w:t>
            </w:r>
          </w:p>
        </w:tc>
        <w:tc>
          <w:tcPr>
            <w:tcW w:w="1088" w:type="dxa"/>
            <w:shd w:val="clear" w:color="auto" w:fill="FFFFFF"/>
          </w:tcPr>
          <w:p w14:paraId="3363B801" w14:textId="32464EB2" w:rsidR="00BE7739" w:rsidRPr="00B57B36" w:rsidRDefault="00E9299A" w:rsidP="00E9299A">
            <w:pPr>
              <w:pStyle w:val="CETBodytext"/>
              <w:ind w:right="-1"/>
              <w:jc w:val="center"/>
              <w:rPr>
                <w:rFonts w:cs="Arial"/>
                <w:szCs w:val="18"/>
                <w:lang w:val="en-GB"/>
              </w:rPr>
            </w:pPr>
            <w:r>
              <w:rPr>
                <w:rFonts w:cs="Arial"/>
                <w:szCs w:val="18"/>
                <w:lang w:val="en-GB"/>
              </w:rPr>
              <w:t>75.9</w:t>
            </w:r>
          </w:p>
        </w:tc>
        <w:tc>
          <w:tcPr>
            <w:tcW w:w="1088" w:type="dxa"/>
            <w:shd w:val="clear" w:color="auto" w:fill="FFFFFF"/>
          </w:tcPr>
          <w:p w14:paraId="1396CDA4" w14:textId="3F3C94CF" w:rsidR="00BE7739" w:rsidRPr="00B57B36" w:rsidRDefault="00E9299A" w:rsidP="00E9299A">
            <w:pPr>
              <w:pStyle w:val="CETBodytext"/>
              <w:ind w:right="-1"/>
              <w:jc w:val="center"/>
              <w:rPr>
                <w:rFonts w:cs="Arial"/>
                <w:szCs w:val="18"/>
                <w:lang w:val="en-GB"/>
              </w:rPr>
            </w:pPr>
            <w:r>
              <w:rPr>
                <w:rFonts w:cs="Arial"/>
                <w:szCs w:val="18"/>
                <w:lang w:val="en-GB"/>
              </w:rPr>
              <w:t>47.3</w:t>
            </w:r>
          </w:p>
        </w:tc>
      </w:tr>
    </w:tbl>
    <w:p w14:paraId="088A134E" w14:textId="1C3A1C63" w:rsidR="00600535" w:rsidRPr="009B2409" w:rsidRDefault="008B3160" w:rsidP="00490AE6">
      <w:pPr>
        <w:pStyle w:val="CETCaption"/>
        <w:spacing w:before="0"/>
        <w:rPr>
          <w:noProof/>
          <w:lang w:val="en-US" w:eastAsia="it-IT"/>
        </w:rPr>
      </w:pPr>
      <w:r>
        <w:rPr>
          <w:noProof/>
          <w:lang w:val="it-IT" w:eastAsia="it-IT"/>
        </w:rPr>
        <w:drawing>
          <wp:anchor distT="0" distB="0" distL="114300" distR="114300" simplePos="0" relativeHeight="251661312" behindDoc="0" locked="0" layoutInCell="1" allowOverlap="1" wp14:anchorId="772C3857" wp14:editId="7DC325C0">
            <wp:simplePos x="0" y="0"/>
            <wp:positionH relativeFrom="column">
              <wp:posOffset>0</wp:posOffset>
            </wp:positionH>
            <wp:positionV relativeFrom="paragraph">
              <wp:posOffset>293546</wp:posOffset>
            </wp:positionV>
            <wp:extent cx="4000500" cy="2673174"/>
            <wp:effectExtent l="0" t="0" r="0" b="0"/>
            <wp:wrapNone/>
            <wp:docPr id="1" name="Immagine 1" descr="Macintosh HD:Users:antoniopicone:Desktop:Screen Shot 2025-12-28 at 19.5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toniopicone:Desktop:Screen Shot 2025-12-28 at 19.51.37.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0" cy="2673174"/>
                    </a:xfrm>
                    <a:prstGeom prst="rect">
                      <a:avLst/>
                    </a:prstGeom>
                    <a:noFill/>
                    <a:ln>
                      <a:noFill/>
                    </a:ln>
                  </pic:spPr>
                </pic:pic>
              </a:graphicData>
            </a:graphic>
            <wp14:sizeRelH relativeFrom="page">
              <wp14:pctWidth>0</wp14:pctWidth>
            </wp14:sizeRelH>
            <wp14:sizeRelV relativeFrom="page">
              <wp14:pctHeight>0</wp14:pctHeight>
            </wp14:sizeRelV>
          </wp:anchor>
        </w:drawing>
      </w:r>
      <w:r w:rsidR="00F743AA" w:rsidRPr="009B2409">
        <w:rPr>
          <w:noProof/>
          <w:sz w:val="24"/>
          <w:szCs w:val="24"/>
          <w:vertAlign w:val="superscript"/>
          <w:lang w:val="en-US" w:eastAsia="it-IT"/>
        </w:rPr>
        <w:t>*</w:t>
      </w:r>
      <w:r w:rsidR="00F743AA" w:rsidRPr="009B2409">
        <w:rPr>
          <w:noProof/>
          <w:lang w:val="en-US" w:eastAsia="it-IT"/>
        </w:rPr>
        <w:t>Computed by difference:</w:t>
      </w:r>
      <w:r w:rsidR="007F2F06" w:rsidRPr="009B2409">
        <w:rPr>
          <w:noProof/>
          <w:lang w:val="en-US" w:eastAsia="it-IT"/>
        </w:rPr>
        <w:t xml:space="preserve"> </w:t>
      </w:r>
      <w:r w:rsidR="00F743AA" w:rsidRPr="009B2409">
        <w:rPr>
          <w:noProof/>
          <w:lang w:val="en-US" w:eastAsia="it-IT"/>
        </w:rPr>
        <w:t>O</w:t>
      </w:r>
      <w:r w:rsidR="007F2F06" w:rsidRPr="009B2409">
        <w:rPr>
          <w:noProof/>
          <w:lang w:val="en-US" w:eastAsia="it-IT"/>
        </w:rPr>
        <w:t xml:space="preserve"> </w:t>
      </w:r>
      <w:r w:rsidR="00F743AA" w:rsidRPr="009B2409">
        <w:rPr>
          <w:noProof/>
          <w:lang w:val="en-US" w:eastAsia="it-IT"/>
        </w:rPr>
        <w:t>=</w:t>
      </w:r>
      <w:r w:rsidR="007F2F06" w:rsidRPr="009B2409">
        <w:rPr>
          <w:noProof/>
          <w:lang w:val="en-US" w:eastAsia="it-IT"/>
        </w:rPr>
        <w:t xml:space="preserve"> </w:t>
      </w:r>
      <w:r w:rsidR="00F743AA" w:rsidRPr="009B2409">
        <w:rPr>
          <w:noProof/>
          <w:lang w:val="en-US" w:eastAsia="it-IT"/>
        </w:rPr>
        <w:t xml:space="preserve">100% – C% –H%. </w:t>
      </w:r>
      <w:r w:rsidR="00993B34">
        <w:rPr>
          <w:rFonts w:cs="Arial"/>
        </w:rPr>
        <w:t>All samples are free of N, S, and ash contents.</w:t>
      </w:r>
    </w:p>
    <w:p w14:paraId="304B9A25" w14:textId="32FFD925" w:rsidR="003255A6" w:rsidRPr="00B865E9" w:rsidRDefault="003255A6" w:rsidP="00BD077D">
      <w:pPr>
        <w:pStyle w:val="CETCaption"/>
        <w:rPr>
          <w:i w:val="0"/>
          <w:iCs/>
          <w:lang w:val="en-US"/>
        </w:rPr>
      </w:pPr>
    </w:p>
    <w:p w14:paraId="39046D49" w14:textId="77777777" w:rsidR="002A02F8" w:rsidRPr="00B865E9" w:rsidRDefault="002A02F8" w:rsidP="00BD077D">
      <w:pPr>
        <w:pStyle w:val="CETCaption"/>
        <w:rPr>
          <w:noProof/>
          <w:lang w:val="en-US" w:eastAsia="it-IT"/>
        </w:rPr>
      </w:pPr>
    </w:p>
    <w:p w14:paraId="5340D98A" w14:textId="77777777" w:rsidR="002A02F8" w:rsidRPr="00B865E9" w:rsidRDefault="002A02F8" w:rsidP="00BD077D">
      <w:pPr>
        <w:pStyle w:val="CETCaption"/>
        <w:rPr>
          <w:lang w:val="en-US"/>
        </w:rPr>
      </w:pPr>
    </w:p>
    <w:p w14:paraId="7ADF4403" w14:textId="77777777" w:rsidR="00A84A9D" w:rsidRPr="00B865E9" w:rsidRDefault="00A84A9D" w:rsidP="002A02F8">
      <w:pPr>
        <w:pStyle w:val="CETCaption"/>
        <w:rPr>
          <w:rStyle w:val="CETCaptionCarattere"/>
          <w:i/>
          <w:lang w:val="en-US"/>
        </w:rPr>
      </w:pPr>
    </w:p>
    <w:p w14:paraId="6241335B" w14:textId="77777777" w:rsidR="00A84A9D" w:rsidRPr="00B865E9" w:rsidRDefault="00A84A9D" w:rsidP="002A02F8">
      <w:pPr>
        <w:pStyle w:val="CETCaption"/>
        <w:rPr>
          <w:rStyle w:val="CETCaptionCarattere"/>
          <w:i/>
          <w:lang w:val="en-US"/>
        </w:rPr>
      </w:pPr>
    </w:p>
    <w:p w14:paraId="7A5C0518" w14:textId="77777777" w:rsidR="00A84A9D" w:rsidRPr="00B865E9" w:rsidRDefault="00A84A9D" w:rsidP="002A02F8">
      <w:pPr>
        <w:pStyle w:val="CETCaption"/>
        <w:rPr>
          <w:rStyle w:val="CETCaptionCarattere"/>
          <w:i/>
          <w:lang w:val="en-US"/>
        </w:rPr>
      </w:pPr>
    </w:p>
    <w:p w14:paraId="373C5E28" w14:textId="77777777" w:rsidR="00A84A9D" w:rsidRPr="00B865E9" w:rsidRDefault="00A84A9D" w:rsidP="002A02F8">
      <w:pPr>
        <w:pStyle w:val="CETCaption"/>
        <w:rPr>
          <w:rStyle w:val="CETCaptionCarattere"/>
          <w:i/>
          <w:lang w:val="en-US"/>
        </w:rPr>
      </w:pPr>
    </w:p>
    <w:p w14:paraId="21F508DD" w14:textId="77777777" w:rsidR="00A84A9D" w:rsidRPr="00B865E9" w:rsidRDefault="00A84A9D" w:rsidP="002A02F8">
      <w:pPr>
        <w:pStyle w:val="CETCaption"/>
        <w:rPr>
          <w:rStyle w:val="CETCaptionCarattere"/>
          <w:i/>
          <w:lang w:val="en-US"/>
        </w:rPr>
      </w:pPr>
    </w:p>
    <w:p w14:paraId="52F720F4" w14:textId="77777777" w:rsidR="008B3160" w:rsidRPr="00B865E9" w:rsidRDefault="008B3160" w:rsidP="002A02F8">
      <w:pPr>
        <w:pStyle w:val="CETCaption"/>
        <w:rPr>
          <w:rStyle w:val="CETCaptionCarattere"/>
          <w:i/>
          <w:lang w:val="en-US"/>
        </w:rPr>
      </w:pPr>
    </w:p>
    <w:p w14:paraId="7395FADF" w14:textId="5065D10F" w:rsidR="00F56F8C" w:rsidDel="00F47CF1" w:rsidRDefault="00CA6E1B" w:rsidP="00F47CF1">
      <w:pPr>
        <w:pStyle w:val="CETCaption"/>
        <w:rPr>
          <w:del w:id="25" w:author="Antonio Picone" w:date="2026-02-09T11:38:00Z" w16du:dateUtc="2026-02-09T10:38:00Z"/>
          <w:i w:val="0"/>
          <w:iCs/>
          <w:lang w:val="en-US"/>
        </w:rPr>
      </w:pPr>
      <w:r>
        <w:rPr>
          <w:rStyle w:val="CETCaptionCarattere"/>
          <w:i/>
        </w:rPr>
        <w:t>Figure 2</w:t>
      </w:r>
      <w:r w:rsidR="00A84A9D">
        <w:rPr>
          <w:rStyle w:val="CETCaptionCarattere"/>
          <w:i/>
        </w:rPr>
        <w:t xml:space="preserve">: </w:t>
      </w:r>
      <w:r w:rsidR="000A462E">
        <w:rPr>
          <w:rStyle w:val="CETCaptionCarattere"/>
          <w:i/>
        </w:rPr>
        <w:t>FTIR spectra for the synthesized hydrothermal carbons: (a) Group I (210 °C); (b) Group I (240 °C); (c) Group II; (d) Group III (spectrum of D-xylose is included).</w:t>
      </w:r>
    </w:p>
    <w:p w14:paraId="16DB4170" w14:textId="77777777" w:rsidR="00F47CF1" w:rsidRDefault="00F47CF1" w:rsidP="002A02F8">
      <w:pPr>
        <w:pStyle w:val="CETCaption"/>
        <w:rPr>
          <w:ins w:id="26" w:author="Antonio Picone" w:date="2026-02-09T11:38:00Z" w16du:dateUtc="2026-02-09T10:38:00Z"/>
          <w:rStyle w:val="CETCaptionCarattere"/>
          <w:i/>
        </w:rPr>
      </w:pPr>
    </w:p>
    <w:p w14:paraId="02551721" w14:textId="2AB1E64A" w:rsidR="000C27EB" w:rsidRPr="00B865E9" w:rsidDel="00F47CF1" w:rsidRDefault="008B3160" w:rsidP="00F47CF1">
      <w:pPr>
        <w:pStyle w:val="CETCaption"/>
        <w:rPr>
          <w:del w:id="27" w:author="Antonio Picone" w:date="2026-02-09T11:39:00Z" w16du:dateUtc="2026-02-09T10:39:00Z"/>
          <w:i w:val="0"/>
          <w:iCs/>
          <w:lang w:val="en-US"/>
        </w:rPr>
        <w:pPrChange w:id="28" w:author="Antonio Picone" w:date="2026-02-09T11:38:00Z" w16du:dateUtc="2026-02-09T10:38:00Z">
          <w:pPr>
            <w:pStyle w:val="CETCaption"/>
            <w:spacing w:before="0" w:after="0"/>
          </w:pPr>
        </w:pPrChange>
      </w:pPr>
      <w:r w:rsidRPr="00B865E9">
        <w:rPr>
          <w:i w:val="0"/>
          <w:iCs/>
          <w:lang w:val="en-US"/>
        </w:rPr>
        <w:lastRenderedPageBreak/>
        <w:t>Looking at the FTIR spectra (Figure 2), all the synthesized HTC carbons showed an clear decrease of the peak centered at 3350 cm</w:t>
      </w:r>
      <w:r w:rsidRPr="00B865E9">
        <w:rPr>
          <w:i w:val="0"/>
          <w:iCs/>
          <w:vertAlign w:val="superscript"/>
          <w:lang w:val="en-US"/>
        </w:rPr>
        <w:t>-1</w:t>
      </w:r>
      <w:r w:rsidRPr="00B865E9">
        <w:rPr>
          <w:i w:val="0"/>
          <w:iCs/>
          <w:lang w:val="en-US"/>
        </w:rPr>
        <w:t xml:space="preserve"> (O-H stretching vibrations in hydroxyl and/or carboxyl groups), disclosing the </w:t>
      </w:r>
      <w:del w:id="29" w:author="Antonio Picone" w:date="2026-02-09T12:12:00Z" w16du:dateUtc="2026-02-09T11:12:00Z">
        <w:r w:rsidRPr="00B865E9" w:rsidDel="00C06D49">
          <w:rPr>
            <w:i w:val="0"/>
            <w:iCs/>
            <w:lang w:val="en-US"/>
          </w:rPr>
          <w:delText>occurence</w:delText>
        </w:r>
      </w:del>
      <w:ins w:id="30" w:author="Antonio Picone" w:date="2026-02-09T12:12:00Z" w16du:dateUtc="2026-02-09T11:12:00Z">
        <w:r w:rsidR="00C06D49" w:rsidRPr="00B865E9">
          <w:rPr>
            <w:i w:val="0"/>
            <w:iCs/>
            <w:lang w:val="en-US"/>
          </w:rPr>
          <w:t>occurrence</w:t>
        </w:r>
      </w:ins>
      <w:r w:rsidRPr="00B865E9">
        <w:rPr>
          <w:i w:val="0"/>
          <w:iCs/>
          <w:lang w:val="en-US"/>
        </w:rPr>
        <w:t xml:space="preserve"> of a severe dehydration during the thermal treatment, while the significant weakening of the peak positioned at 1030 cm</w:t>
      </w:r>
      <w:r w:rsidRPr="00B865E9">
        <w:rPr>
          <w:i w:val="0"/>
          <w:iCs/>
          <w:vertAlign w:val="superscript"/>
          <w:lang w:val="en-US"/>
        </w:rPr>
        <w:t>-1</w:t>
      </w:r>
      <w:r w:rsidRPr="00B865E9">
        <w:rPr>
          <w:i w:val="0"/>
          <w:iCs/>
          <w:lang w:val="en-US"/>
        </w:rPr>
        <w:t xml:space="preserve"> (C-O bonds stretching vibrations), could be due to intermolecular condensation reactions, since the C-O bonds probably served as active sites for the polymerization of the carbon precursors, concentrate</w:t>
      </w:r>
      <w:r w:rsidR="000C27EB" w:rsidRPr="00B865E9">
        <w:rPr>
          <w:i w:val="0"/>
          <w:iCs/>
          <w:lang w:val="en-US"/>
        </w:rPr>
        <w:t xml:space="preserve">d in the liquid phase </w:t>
      </w:r>
      <w:r w:rsidR="000C27EB">
        <w:rPr>
          <w:i w:val="0"/>
          <w:iCs/>
          <w:lang w:val="it-IT"/>
        </w:rPr>
        <w:fldChar w:fldCharType="begin" w:fldLock="1"/>
      </w:r>
      <w:r w:rsidR="000C27EB" w:rsidRPr="00B865E9">
        <w:rPr>
          <w:i w:val="0"/>
          <w:iCs/>
          <w:lang w:val="en-US"/>
        </w:rPr>
        <w:instrText>ADDIN CSL_CITATION {"citationItems":[{"id":"ITEM-1","itemData":{"DOI":"10.1016/j.carbon.2022.02.030","ISSN":"0008-6223","author":[{"dropping-particle":"","family":"Wang","given":"Ruikun","non-dropping-particle":"","parse-names":false,"suffix":""},{"dropping-particle":"","family":"Jia","given":"Jiandong","non-dropping-particle":"","parse-names":false,"suffix":""},{"dropping-particle":"","family":"Jin","given":"Qingzhuang","non-dropping-particle":"","parse-names":false,"suffix":""},{"dropping-particle":"","family":"Chen","given":"Hongwei","non-dropping-particle":"","parse-names":false,"suffix":""}],"container-title":"Carbon","id":"ITEM-1","issued":{"date-parts":[["2022"]]},"page":"50-60","publisher":"Elsevier Ltd","title":"Forming mechanism of coke microparticles from polymerization of aqueous organics during hydrothermal carbonization process of biomass","type":"article-journal","volume":"192"},"uris":["http://www.mendeley.com/documents/?uuid=a0cef8ed-3048-4567-b36b-1e059941a3e0"]}],"mendeley":{"formattedCitation":"(Wang et al., 2022)","plainTextFormattedCitation":"(Wang et al., 2022)","previouslyFormattedCitation":"(Wang et al., 2022)"},"properties":{"noteIndex":0},"schema":"https://github.com/citation-style-language/schema/raw/master/csl-citation.json"}</w:instrText>
      </w:r>
      <w:r w:rsidR="000C27EB">
        <w:rPr>
          <w:i w:val="0"/>
          <w:iCs/>
          <w:lang w:val="it-IT"/>
        </w:rPr>
        <w:fldChar w:fldCharType="separate"/>
      </w:r>
      <w:r w:rsidR="000C27EB" w:rsidRPr="00B865E9">
        <w:rPr>
          <w:i w:val="0"/>
          <w:iCs/>
          <w:noProof/>
          <w:lang w:val="en-US"/>
        </w:rPr>
        <w:t>(Wang et al., 2022)</w:t>
      </w:r>
      <w:r w:rsidR="000C27EB">
        <w:rPr>
          <w:i w:val="0"/>
          <w:iCs/>
          <w:lang w:val="it-IT"/>
        </w:rPr>
        <w:fldChar w:fldCharType="end"/>
      </w:r>
      <w:r w:rsidRPr="00B865E9">
        <w:rPr>
          <w:i w:val="0"/>
          <w:iCs/>
          <w:lang w:val="en-US"/>
        </w:rPr>
        <w:t xml:space="preserve">. </w:t>
      </w:r>
    </w:p>
    <w:p w14:paraId="6DB81D5C" w14:textId="7EC2542C" w:rsidR="008B3160" w:rsidRPr="00B865E9" w:rsidRDefault="008B3160" w:rsidP="00F47CF1">
      <w:pPr>
        <w:pStyle w:val="CETCaption"/>
        <w:rPr>
          <w:i w:val="0"/>
          <w:iCs/>
          <w:lang w:val="en-US"/>
        </w:rPr>
        <w:pPrChange w:id="31" w:author="Antonio Picone" w:date="2026-02-09T11:39:00Z" w16du:dateUtc="2026-02-09T10:39:00Z">
          <w:pPr>
            <w:pStyle w:val="CETCaption"/>
            <w:spacing w:before="0" w:after="0"/>
          </w:pPr>
        </w:pPrChange>
      </w:pPr>
      <w:r w:rsidRPr="00B865E9">
        <w:rPr>
          <w:i w:val="0"/>
          <w:iCs/>
          <w:lang w:val="en-US"/>
        </w:rPr>
        <w:t>The bands at around 1700 cm</w:t>
      </w:r>
      <w:r w:rsidRPr="00B865E9">
        <w:rPr>
          <w:i w:val="0"/>
          <w:iCs/>
          <w:vertAlign w:val="superscript"/>
          <w:lang w:val="en-US"/>
        </w:rPr>
        <w:t>-1</w:t>
      </w:r>
      <w:r w:rsidRPr="00B865E9">
        <w:rPr>
          <w:i w:val="0"/>
          <w:iCs/>
          <w:lang w:val="en-US"/>
        </w:rPr>
        <w:t xml:space="preserve"> and 750 cm</w:t>
      </w:r>
      <w:r w:rsidRPr="00B865E9">
        <w:rPr>
          <w:i w:val="0"/>
          <w:iCs/>
          <w:vertAlign w:val="superscript"/>
          <w:lang w:val="en-US"/>
        </w:rPr>
        <w:t>-1</w:t>
      </w:r>
      <w:r w:rsidRPr="00B865E9">
        <w:rPr>
          <w:i w:val="0"/>
          <w:iCs/>
          <w:lang w:val="en-US"/>
        </w:rPr>
        <w:t>, respectively attributed to the stretching of C=O groups and to the C-H bending vibration, became stronger with the increase of reaction severity and starting D-xylose concentration, suggesting that the HTC carbons were mainly formed by furfurals and indicating an increased aromaticity. Another evident peak was observed at 1200 cm</w:t>
      </w:r>
      <w:r w:rsidRPr="00B865E9">
        <w:rPr>
          <w:i w:val="0"/>
          <w:iCs/>
          <w:vertAlign w:val="superscript"/>
          <w:lang w:val="en-US"/>
        </w:rPr>
        <w:t>-1</w:t>
      </w:r>
      <w:r w:rsidRPr="00B865E9">
        <w:rPr>
          <w:i w:val="0"/>
          <w:iCs/>
          <w:lang w:val="en-US"/>
        </w:rPr>
        <w:t>, which could be associated with the C-O-C stretching vibration, for the possible presence of ether and/or pyrone stable groups in the char core</w:t>
      </w:r>
      <w:r w:rsidR="000C27EB" w:rsidRPr="00B865E9">
        <w:rPr>
          <w:i w:val="0"/>
          <w:iCs/>
          <w:lang w:val="en-US"/>
        </w:rPr>
        <w:t xml:space="preserve"> </w:t>
      </w:r>
      <w:r w:rsidR="000C27EB">
        <w:rPr>
          <w:i w:val="0"/>
          <w:iCs/>
          <w:lang w:val="it-IT"/>
        </w:rPr>
        <w:fldChar w:fldCharType="begin" w:fldLock="1"/>
      </w:r>
      <w:r w:rsidR="00D74725" w:rsidRPr="00B865E9">
        <w:rPr>
          <w:i w:val="0"/>
          <w:iCs/>
          <w:lang w:val="en-US"/>
        </w:rPr>
        <w:instrText>ADDIN CSL_CITATION {"citationItems":[{"id":"ITEM-1","itemData":{"DOI":"10.1002/cssc.202101348","author":[{"dropping-particle":"","family":"Modugno","given":"Pierpaolo","non-dropping-particle":"","parse-names":false,"suffix":""},{"dropping-particle":"","family":"Titirici","given":"Maria-magdalena","non-dropping-particle":"","parse-names":false,"suffix":""}],"id":"ITEM-1","issued":{"date-parts":[["2021"]]},"page":"5271-5282","title":"Influence of Reaction Conditions on Hydrothermal Carbonization of Fructose","type":"article-journal"},"uris":["http://www.mendeley.com/documents/?uuid=671babd8-a3cc-4e9d-9134-e05db3be2d8e"]}],"mendeley":{"formattedCitation":"(Modugno and Titirici, 2021)","plainTextFormattedCitation":"(Modugno and Titirici, 2021)","previouslyFormattedCitation":"(Modugno and Titirici, 2021)"},"properties":{"noteIndex":0},"schema":"https://github.com/citation-style-language/schema/raw/master/csl-citation.json"}</w:instrText>
      </w:r>
      <w:r w:rsidR="000C27EB">
        <w:rPr>
          <w:i w:val="0"/>
          <w:iCs/>
          <w:lang w:val="it-IT"/>
        </w:rPr>
        <w:fldChar w:fldCharType="separate"/>
      </w:r>
      <w:r w:rsidR="000C27EB" w:rsidRPr="00B865E9">
        <w:rPr>
          <w:i w:val="0"/>
          <w:iCs/>
          <w:noProof/>
          <w:lang w:val="en-US"/>
        </w:rPr>
        <w:t>(Modugno and Titirici, 2021)</w:t>
      </w:r>
      <w:r w:rsidR="000C27EB">
        <w:rPr>
          <w:i w:val="0"/>
          <w:iCs/>
          <w:lang w:val="it-IT"/>
        </w:rPr>
        <w:fldChar w:fldCharType="end"/>
      </w:r>
      <w:r w:rsidRPr="00B865E9">
        <w:rPr>
          <w:i w:val="0"/>
          <w:iCs/>
          <w:lang w:val="en-US"/>
        </w:rPr>
        <w:t>. Overall, the evolution of surface functionalities indicate</w:t>
      </w:r>
      <w:ins w:id="32" w:author="Antonio Picone" w:date="2026-02-09T10:47:00Z" w16du:dateUtc="2026-02-09T09:47:00Z">
        <w:r w:rsidR="0089340D">
          <w:rPr>
            <w:i w:val="0"/>
            <w:iCs/>
            <w:lang w:val="en-US"/>
          </w:rPr>
          <w:t>s</w:t>
        </w:r>
      </w:ins>
      <w:r w:rsidRPr="00B865E9">
        <w:rPr>
          <w:i w:val="0"/>
          <w:iCs/>
          <w:lang w:val="en-US"/>
        </w:rPr>
        <w:t xml:space="preserve"> the formation of solid carbons by a more intense condensation, as the hydrothermal conversion proceeded.</w:t>
      </w:r>
    </w:p>
    <w:p w14:paraId="39CEC6AC" w14:textId="3C71C8B3" w:rsidR="00E25596" w:rsidRPr="00266134" w:rsidRDefault="00600535" w:rsidP="00266134">
      <w:pPr>
        <w:pStyle w:val="CETHeading1"/>
        <w:numPr>
          <w:ilvl w:val="1"/>
          <w:numId w:val="23"/>
        </w:numPr>
        <w:rPr>
          <w:lang w:val="en-GB"/>
        </w:rPr>
      </w:pPr>
      <w:r w:rsidRPr="00266134">
        <w:rPr>
          <w:lang w:val="en-GB"/>
        </w:rPr>
        <w:t>Conclusions</w:t>
      </w:r>
    </w:p>
    <w:p w14:paraId="39C20612" w14:textId="48888100" w:rsidR="001A1F1A" w:rsidRDefault="00C27F1C" w:rsidP="00262336">
      <w:pPr>
        <w:pStyle w:val="CETBodytext"/>
      </w:pPr>
      <w:r>
        <w:t xml:space="preserve">The synthesis of hydrothermal carbons from D-xylose was investigated, </w:t>
      </w:r>
      <w:r w:rsidR="00A33189">
        <w:t>assessing</w:t>
      </w:r>
      <w:r>
        <w:t xml:space="preserve"> the role of reaction severity and s</w:t>
      </w:r>
      <w:r w:rsidR="005630DA">
        <w:t>tarting precursor concentration.</w:t>
      </w:r>
      <w:r w:rsidR="00F95ADE">
        <w:t xml:space="preserve"> </w:t>
      </w:r>
      <w:del w:id="33" w:author="Antonio Picone" w:date="2026-02-09T12:13:00Z" w16du:dateUtc="2026-02-09T11:13:00Z">
        <w:r w:rsidR="00F95ADE" w:rsidDel="00695A64">
          <w:delText xml:space="preserve">Both process variables </w:delText>
        </w:r>
        <w:r w:rsidR="006F03B3" w:rsidDel="00695A64">
          <w:delText>played a key role</w:delText>
        </w:r>
        <w:r w:rsidR="00F95ADE" w:rsidDel="00695A64">
          <w:delText xml:space="preserve"> </w:delText>
        </w:r>
        <w:r w:rsidR="00AB07E1" w:rsidDel="00695A64">
          <w:delText xml:space="preserve">in </w:delText>
        </w:r>
        <w:r w:rsidR="00F95ADE" w:rsidDel="00695A64">
          <w:delText>the formation of solid phases during hydrothermal carbonization</w:delText>
        </w:r>
        <w:r w:rsidR="00227C5C" w:rsidDel="00695A64">
          <w:delText xml:space="preserve"> (HTC)</w:delText>
        </w:r>
        <w:r w:rsidR="00193962" w:rsidDel="00695A64">
          <w:delText xml:space="preserve">, </w:delText>
        </w:r>
        <w:r w:rsidR="00562314" w:rsidDel="00695A64">
          <w:delText>leading to</w:delText>
        </w:r>
        <w:r w:rsidR="00193962" w:rsidDel="00695A64">
          <w:delText xml:space="preserve"> similar </w:delText>
        </w:r>
        <w:r w:rsidR="00B876C1" w:rsidDel="00695A64">
          <w:delText>outcomes</w:delText>
        </w:r>
        <w:r w:rsidR="002F0A09" w:rsidDel="00695A64">
          <w:delText>.</w:delText>
        </w:r>
        <w:r w:rsidR="00B727F7" w:rsidDel="00695A64">
          <w:delText xml:space="preserve"> </w:delText>
        </w:r>
      </w:del>
      <w:r w:rsidR="00B727F7">
        <w:t xml:space="preserve">The </w:t>
      </w:r>
      <w:proofErr w:type="spellStart"/>
      <w:r w:rsidR="00B727F7">
        <w:t>hydrochar</w:t>
      </w:r>
      <w:proofErr w:type="spellEnd"/>
      <w:r w:rsidR="00B727F7">
        <w:t xml:space="preserve"> mass yield </w:t>
      </w:r>
      <w:r w:rsidR="00C84C91">
        <w:t>increased from</w:t>
      </w:r>
      <w:r w:rsidR="00E373F6">
        <w:t xml:space="preserve"> 10.7 to 35.4 </w:t>
      </w:r>
      <w:proofErr w:type="spellStart"/>
      <w:r w:rsidR="00E373F6">
        <w:t>wt</w:t>
      </w:r>
      <w:proofErr w:type="spellEnd"/>
      <w:r w:rsidR="00E373F6">
        <w:t>%, with reaction severity</w:t>
      </w:r>
      <w:r w:rsidR="00B876C1">
        <w:t xml:space="preserve">, and from 17.3 to 31.0 </w:t>
      </w:r>
      <w:proofErr w:type="spellStart"/>
      <w:r w:rsidR="00B876C1">
        <w:t>wt</w:t>
      </w:r>
      <w:proofErr w:type="spellEnd"/>
      <w:r w:rsidR="00B876C1">
        <w:t>%,</w:t>
      </w:r>
      <w:r w:rsidR="00E373F6">
        <w:t xml:space="preserve"> </w:t>
      </w:r>
      <w:r w:rsidR="00A241CA">
        <w:t>with</w:t>
      </w:r>
      <w:r w:rsidR="00E373F6">
        <w:t xml:space="preserve"> D-xylose starting concentration.</w:t>
      </w:r>
      <w:r w:rsidR="00227C5C">
        <w:t xml:space="preserve"> </w:t>
      </w:r>
      <w:r w:rsidR="00AB07E1">
        <w:t xml:space="preserve">In </w:t>
      </w:r>
      <w:r w:rsidR="00227C5C">
        <w:t xml:space="preserve">HTC runs carried out at 210 and 240 °C, for 240 min, </w:t>
      </w:r>
      <w:r w:rsidR="008037A6">
        <w:t>the increase of conversion severity and the simultaneous reduction of convertible mass</w:t>
      </w:r>
      <w:r w:rsidR="00753219">
        <w:t>,</w:t>
      </w:r>
      <w:r w:rsidR="008037A6">
        <w:t xml:space="preserve"> promote</w:t>
      </w:r>
      <w:r w:rsidR="00AB07E1">
        <w:t>d</w:t>
      </w:r>
      <w:r w:rsidR="008037A6">
        <w:t xml:space="preserve"> the heterogeneous reactions</w:t>
      </w:r>
      <w:r w:rsidR="00227C5C">
        <w:t xml:space="preserve">, </w:t>
      </w:r>
      <w:r w:rsidR="008037A6">
        <w:t>with</w:t>
      </w:r>
      <w:r w:rsidR="00227C5C">
        <w:t xml:space="preserve"> an appreciable increment </w:t>
      </w:r>
      <w:r w:rsidR="00960D70">
        <w:t>in</w:t>
      </w:r>
      <w:r w:rsidR="00005D0D">
        <w:t xml:space="preserve"> the</w:t>
      </w:r>
      <w:r w:rsidR="00227C5C">
        <w:t xml:space="preserve"> char </w:t>
      </w:r>
      <w:r w:rsidR="005C2D93">
        <w:t xml:space="preserve">mass </w:t>
      </w:r>
      <w:r w:rsidR="00DF5603">
        <w:t>yield</w:t>
      </w:r>
      <w:r w:rsidR="00227C5C">
        <w:t>. In contrast</w:t>
      </w:r>
      <w:r w:rsidR="008634D8">
        <w:t>, the two-stage</w:t>
      </w:r>
      <w:r w:rsidR="00EA7C92">
        <w:t xml:space="preserve"> sequential</w:t>
      </w:r>
      <w:r w:rsidR="008634D8">
        <w:t xml:space="preserve"> HTC</w:t>
      </w:r>
      <w:r w:rsidR="00005D0D">
        <w:t xml:space="preserve"> (210 °C for 60 min and 240 °C for</w:t>
      </w:r>
      <w:r w:rsidR="00D0374C">
        <w:t xml:space="preserve"> 60,120 and 240 min)</w:t>
      </w:r>
      <w:r w:rsidR="008634D8">
        <w:t xml:space="preserve"> led </w:t>
      </w:r>
      <w:r w:rsidR="00B66231">
        <w:t xml:space="preserve">to </w:t>
      </w:r>
      <w:r w:rsidR="00227C5C">
        <w:t xml:space="preserve">an evident antagonism effect in forming </w:t>
      </w:r>
      <w:proofErr w:type="spellStart"/>
      <w:r w:rsidR="00227C5C">
        <w:t>hydrochar</w:t>
      </w:r>
      <w:proofErr w:type="spellEnd"/>
      <w:r w:rsidR="00D0374C">
        <w:t xml:space="preserve"> (up to –15%)</w:t>
      </w:r>
      <w:r w:rsidR="008634D8">
        <w:t xml:space="preserve">, probably </w:t>
      </w:r>
      <w:r w:rsidR="00060D64">
        <w:t>due to</w:t>
      </w:r>
      <w:r w:rsidR="008634D8">
        <w:t xml:space="preserve"> the </w:t>
      </w:r>
      <w:r w:rsidR="00DF5603">
        <w:t>greater</w:t>
      </w:r>
      <w:r w:rsidR="008634D8">
        <w:t xml:space="preserve"> </w:t>
      </w:r>
      <w:r w:rsidR="00DF5603">
        <w:t>production</w:t>
      </w:r>
      <w:r w:rsidR="008634D8">
        <w:t xml:space="preserve"> of difficult-to</w:t>
      </w:r>
      <w:ins w:id="34" w:author="Antonio Picone" w:date="2026-02-09T11:38:00Z" w16du:dateUtc="2026-02-09T10:38:00Z">
        <w:r w:rsidR="00F47CF1">
          <w:t>-</w:t>
        </w:r>
      </w:ins>
      <w:del w:id="35" w:author="Antonio Picone" w:date="2026-02-09T11:38:00Z" w16du:dateUtc="2026-02-09T10:38:00Z">
        <w:r w:rsidR="008634D8" w:rsidDel="00F47CF1">
          <w:delText xml:space="preserve"> </w:delText>
        </w:r>
      </w:del>
      <w:r w:rsidR="008634D8">
        <w:t xml:space="preserve">polymerize carbon precursors </w:t>
      </w:r>
      <w:r w:rsidR="007D52E8">
        <w:t>by enhanced</w:t>
      </w:r>
      <w:r w:rsidR="00D0374C">
        <w:t xml:space="preserve"> homogeneous reactions</w:t>
      </w:r>
      <w:r w:rsidR="008634D8">
        <w:t>.</w:t>
      </w:r>
      <w:r w:rsidR="00945658">
        <w:t xml:space="preserve"> </w:t>
      </w:r>
    </w:p>
    <w:p w14:paraId="4E5CAEBF" w14:textId="67E958A8" w:rsidR="001A1F1A" w:rsidDel="00F47CF1" w:rsidRDefault="00A33189" w:rsidP="00262336">
      <w:pPr>
        <w:pStyle w:val="CETBodytext"/>
        <w:rPr>
          <w:del w:id="36" w:author="Antonio Picone" w:date="2026-02-09T11:39:00Z" w16du:dateUtc="2026-02-09T10:39:00Z"/>
        </w:rPr>
      </w:pPr>
      <w:r>
        <w:t>The</w:t>
      </w:r>
      <w:r w:rsidR="00DF5FA2">
        <w:t xml:space="preserve"> </w:t>
      </w:r>
      <w:proofErr w:type="spellStart"/>
      <w:r w:rsidR="00852920">
        <w:t>hydrochars</w:t>
      </w:r>
      <w:proofErr w:type="spellEnd"/>
      <w:r w:rsidR="00852920">
        <w:t xml:space="preserve">’ </w:t>
      </w:r>
      <w:r w:rsidR="00DF5FA2">
        <w:t xml:space="preserve">elemental composition highlighted </w:t>
      </w:r>
      <w:r w:rsidR="00CC7716">
        <w:t xml:space="preserve">an evident increasing carbonization degree and a specular deoxygenation, </w:t>
      </w:r>
      <w:r w:rsidR="009C2751">
        <w:t>as HTC proceeded</w:t>
      </w:r>
      <w:r w:rsidR="00CC7716">
        <w:t>.</w:t>
      </w:r>
      <w:r w:rsidR="002D316C">
        <w:t xml:space="preserve"> </w:t>
      </w:r>
      <w:r w:rsidR="00B92BF3">
        <w:t xml:space="preserve">Consistently, FTIR </w:t>
      </w:r>
      <w:r w:rsidR="00D54344">
        <w:t>spectra</w:t>
      </w:r>
      <w:r w:rsidR="00B92BF3">
        <w:t xml:space="preserve"> showed </w:t>
      </w:r>
      <w:r w:rsidR="009624FE">
        <w:t xml:space="preserve">a significant </w:t>
      </w:r>
      <w:r w:rsidR="006F3F5D">
        <w:t xml:space="preserve">weakening of the peaks assigned </w:t>
      </w:r>
      <w:r w:rsidR="00690212">
        <w:t xml:space="preserve">to </w:t>
      </w:r>
      <w:r w:rsidR="006F3F5D">
        <w:t>O-H and C-O bonds</w:t>
      </w:r>
      <w:r w:rsidR="00B92BF3">
        <w:t>, indicating</w:t>
      </w:r>
      <w:r w:rsidR="002D316C">
        <w:t xml:space="preserve"> the occurrence of a severe D-xylose dehydration and the formation of solid products by polyconde</w:t>
      </w:r>
      <w:ins w:id="37" w:author="Antonio Picone" w:date="2026-02-09T10:47:00Z" w16du:dateUtc="2026-02-09T09:47:00Z">
        <w:r w:rsidR="0089340D">
          <w:t>n</w:t>
        </w:r>
      </w:ins>
      <w:r w:rsidR="002D316C">
        <w:t>sation</w:t>
      </w:r>
      <w:r w:rsidR="00C5093B">
        <w:t>.</w:t>
      </w:r>
      <w:ins w:id="38" w:author="Antonio Picone" w:date="2026-02-09T11:39:00Z" w16du:dateUtc="2026-02-09T10:39:00Z">
        <w:r w:rsidR="00F47CF1">
          <w:t xml:space="preserve"> </w:t>
        </w:r>
      </w:ins>
      <w:del w:id="39" w:author="Antonio Picone" w:date="2026-02-09T11:39:00Z" w16du:dateUtc="2026-02-09T10:39:00Z">
        <w:r w:rsidR="00C5093B" w:rsidDel="00F47CF1">
          <w:delText xml:space="preserve"> </w:delText>
        </w:r>
      </w:del>
    </w:p>
    <w:p w14:paraId="4956FC4A" w14:textId="636FAD6A" w:rsidR="00262336" w:rsidRDefault="00C5093B" w:rsidP="00262336">
      <w:pPr>
        <w:pStyle w:val="CETBodytext"/>
      </w:pPr>
      <w:r>
        <w:t xml:space="preserve">FTIR analysis also </w:t>
      </w:r>
      <w:r w:rsidR="00B66231">
        <w:t>revealed</w:t>
      </w:r>
      <w:r w:rsidR="00C108A3">
        <w:t xml:space="preserve"> the presence of carbonyl </w:t>
      </w:r>
      <w:r w:rsidR="00440B1F">
        <w:t xml:space="preserve">functional </w:t>
      </w:r>
      <w:r w:rsidR="00C108A3">
        <w:t xml:space="preserve">groups in the </w:t>
      </w:r>
      <w:r w:rsidR="00361375">
        <w:t>analyzed samples</w:t>
      </w:r>
      <w:r w:rsidR="00C108A3">
        <w:t xml:space="preserve">, </w:t>
      </w:r>
      <w:r>
        <w:t>suggesting</w:t>
      </w:r>
      <w:r w:rsidR="00486CBE">
        <w:t xml:space="preserve"> </w:t>
      </w:r>
      <w:r>
        <w:t>that the HTC carbons were mainly formed by furfurals.</w:t>
      </w:r>
      <w:r w:rsidR="00867CE7">
        <w:t xml:space="preserve"> </w:t>
      </w:r>
      <w:r w:rsidR="00262336" w:rsidRPr="00262336">
        <w:t xml:space="preserve">This work provided new insights into unraveling the highly complex </w:t>
      </w:r>
      <w:r w:rsidR="00AB7E89">
        <w:t>correlation</w:t>
      </w:r>
      <w:r w:rsidR="00262336" w:rsidRPr="00262336">
        <w:t xml:space="preserve"> between the HTC operating parameters and the </w:t>
      </w:r>
      <w:r w:rsidR="00753219">
        <w:t>formation</w:t>
      </w:r>
      <w:r w:rsidR="00A33189">
        <w:t xml:space="preserve"> of carbonaceous solid products</w:t>
      </w:r>
      <w:r w:rsidR="00262336" w:rsidRPr="00262336">
        <w:t xml:space="preserve"> with unique properties, contributing to expand the current knowledge on the hydrothermal evolution of carbohydrate chemistry.</w:t>
      </w:r>
    </w:p>
    <w:p w14:paraId="459D05E6" w14:textId="77777777" w:rsidR="00600535" w:rsidRDefault="00600535" w:rsidP="00600535">
      <w:pPr>
        <w:pStyle w:val="CETAcknowledgementstitle"/>
      </w:pPr>
      <w:r w:rsidRPr="00B57B36">
        <w:t>Acknowledgments</w:t>
      </w:r>
    </w:p>
    <w:p w14:paraId="1F2065A6" w14:textId="6B2E5C8C" w:rsidR="002030A0" w:rsidRPr="002030A0" w:rsidRDefault="0098129F" w:rsidP="002030A0">
      <w:pPr>
        <w:pStyle w:val="CETBodytext"/>
      </w:pPr>
      <w:r w:rsidRPr="0098129F">
        <w:t>Authors gratefully acknowledge</w:t>
      </w:r>
      <w:r>
        <w:t xml:space="preserve"> support of the "</w:t>
      </w:r>
      <w:proofErr w:type="spellStart"/>
      <w:r>
        <w:t>SiciliAn</w:t>
      </w:r>
      <w:proofErr w:type="spellEnd"/>
      <w:r>
        <w:t xml:space="preserve"> </w:t>
      </w:r>
      <w:proofErr w:type="spellStart"/>
      <w:r>
        <w:t>Micro</w:t>
      </w:r>
      <w:r w:rsidRPr="0098129F">
        <w:t>nanOTecH</w:t>
      </w:r>
      <w:proofErr w:type="spellEnd"/>
      <w:r w:rsidRPr="0098129F">
        <w:t xml:space="preserve"> Research </w:t>
      </w:r>
      <w:proofErr w:type="gramStart"/>
      <w:r w:rsidRPr="0098129F">
        <w:t>And</w:t>
      </w:r>
      <w:proofErr w:type="gramEnd"/>
      <w:r w:rsidRPr="0098129F">
        <w:t xml:space="preserve"> Innovation Center - SAMOTHRACE" project</w:t>
      </w:r>
      <w:r>
        <w:t xml:space="preserve"> (MUR, PNRR-M4C2, ECS_00000022)</w:t>
      </w:r>
      <w:r w:rsidR="00EA3FE1">
        <w:t>.</w:t>
      </w:r>
    </w:p>
    <w:p w14:paraId="4F1327F8" w14:textId="77777777" w:rsidR="00600535" w:rsidRPr="00B57B36" w:rsidRDefault="00600535" w:rsidP="00600535">
      <w:pPr>
        <w:pStyle w:val="CETReference"/>
      </w:pPr>
      <w:r w:rsidRPr="00B57B36">
        <w:t>References</w:t>
      </w:r>
    </w:p>
    <w:p w14:paraId="6E710D11" w14:textId="36CDFF7E" w:rsidR="00D74725" w:rsidRPr="00D74725" w:rsidRDefault="00CD1834" w:rsidP="00D74725">
      <w:pPr>
        <w:widowControl w:val="0"/>
        <w:autoSpaceDE w:val="0"/>
        <w:autoSpaceDN w:val="0"/>
        <w:adjustRightInd w:val="0"/>
        <w:spacing w:line="240" w:lineRule="auto"/>
        <w:ind w:left="480" w:hanging="480"/>
        <w:rPr>
          <w:noProof/>
          <w:szCs w:val="24"/>
        </w:rPr>
      </w:pPr>
      <w:r>
        <w:fldChar w:fldCharType="begin" w:fldLock="1"/>
      </w:r>
      <w:r>
        <w:instrText xml:space="preserve">ADDIN Mendeley Bibliography CSL_BIBLIOGRAPHY </w:instrText>
      </w:r>
      <w:r>
        <w:fldChar w:fldCharType="separate"/>
      </w:r>
      <w:r w:rsidR="00622264">
        <w:rPr>
          <w:noProof/>
          <w:szCs w:val="24"/>
        </w:rPr>
        <w:t>Gong Y., Xie L., Chen C., Liu J., Antonietti M., Wang</w:t>
      </w:r>
      <w:r w:rsidR="00D74725" w:rsidRPr="00D74725">
        <w:rPr>
          <w:noProof/>
          <w:szCs w:val="24"/>
        </w:rPr>
        <w:t xml:space="preserve"> Y., 2023. Bottom-up hydrothermal carbonization for the precise engineering of carbon materials</w:t>
      </w:r>
      <w:r w:rsidR="007F2998">
        <w:rPr>
          <w:noProof/>
          <w:szCs w:val="24"/>
        </w:rPr>
        <w:t xml:space="preserve">. </w:t>
      </w:r>
      <w:r w:rsidR="007F2998" w:rsidRPr="007F2998">
        <w:rPr>
          <w:noProof/>
          <w:szCs w:val="24"/>
        </w:rPr>
        <w:t>Prog. Mater. Sci.</w:t>
      </w:r>
      <w:r w:rsidR="007F2998">
        <w:rPr>
          <w:noProof/>
          <w:szCs w:val="24"/>
        </w:rPr>
        <w:t>, 132, 101048.</w:t>
      </w:r>
    </w:p>
    <w:p w14:paraId="020F2550" w14:textId="1199D36C" w:rsidR="00D74725" w:rsidRPr="00544351" w:rsidRDefault="00FF2BD5" w:rsidP="00D74725">
      <w:pPr>
        <w:widowControl w:val="0"/>
        <w:autoSpaceDE w:val="0"/>
        <w:autoSpaceDN w:val="0"/>
        <w:adjustRightInd w:val="0"/>
        <w:spacing w:line="240" w:lineRule="auto"/>
        <w:ind w:left="480" w:hanging="480"/>
        <w:rPr>
          <w:noProof/>
          <w:szCs w:val="24"/>
          <w:lang w:val="it-IT"/>
        </w:rPr>
      </w:pPr>
      <w:r>
        <w:rPr>
          <w:noProof/>
          <w:szCs w:val="24"/>
        </w:rPr>
        <w:t>He C., Xu P., Zhang X., Long</w:t>
      </w:r>
      <w:r w:rsidR="00D74725" w:rsidRPr="00D74725">
        <w:rPr>
          <w:noProof/>
          <w:szCs w:val="24"/>
        </w:rPr>
        <w:t xml:space="preserve"> W.,</w:t>
      </w:r>
      <w:r w:rsidR="003B6A51">
        <w:rPr>
          <w:noProof/>
          <w:szCs w:val="24"/>
        </w:rPr>
        <w:t xml:space="preserve"> 2022. The synthetic strategies</w:t>
      </w:r>
      <w:r w:rsidR="00D74725" w:rsidRPr="00D74725">
        <w:rPr>
          <w:noProof/>
          <w:szCs w:val="24"/>
        </w:rPr>
        <w:t xml:space="preserve">, photoluminescence mechanisms and promising applications of carbon dots : Current state and future perspective. </w:t>
      </w:r>
      <w:r w:rsidR="00D74725" w:rsidRPr="00544351">
        <w:rPr>
          <w:noProof/>
          <w:szCs w:val="24"/>
          <w:lang w:val="it-IT"/>
        </w:rPr>
        <w:t xml:space="preserve">Carbon N. Y. 186, 91–127. </w:t>
      </w:r>
    </w:p>
    <w:p w14:paraId="1A172357" w14:textId="3E90DD39" w:rsidR="00D74725" w:rsidRPr="00D74725" w:rsidRDefault="00D74725" w:rsidP="00D74725">
      <w:pPr>
        <w:widowControl w:val="0"/>
        <w:autoSpaceDE w:val="0"/>
        <w:autoSpaceDN w:val="0"/>
        <w:adjustRightInd w:val="0"/>
        <w:spacing w:line="240" w:lineRule="auto"/>
        <w:ind w:left="480" w:hanging="480"/>
        <w:rPr>
          <w:noProof/>
          <w:szCs w:val="24"/>
        </w:rPr>
      </w:pPr>
      <w:r w:rsidRPr="00544351">
        <w:rPr>
          <w:noProof/>
          <w:szCs w:val="24"/>
          <w:lang w:val="it-IT"/>
        </w:rPr>
        <w:t>Matt</w:t>
      </w:r>
      <w:r w:rsidR="00FF2BD5" w:rsidRPr="00544351">
        <w:rPr>
          <w:noProof/>
          <w:szCs w:val="24"/>
          <w:lang w:val="it-IT"/>
        </w:rPr>
        <w:t>er M.E., Tagnon C., Stache</w:t>
      </w:r>
      <w:r w:rsidRPr="00544351">
        <w:rPr>
          <w:noProof/>
          <w:szCs w:val="24"/>
          <w:lang w:val="it-IT"/>
        </w:rPr>
        <w:t xml:space="preserve"> E.E., 2024. </w:t>
      </w:r>
      <w:r w:rsidRPr="00D74725">
        <w:rPr>
          <w:noProof/>
          <w:szCs w:val="24"/>
        </w:rPr>
        <w:t xml:space="preserve">Recent Applications of Photothermal Conversion in Organic Synthesis. </w:t>
      </w:r>
      <w:r w:rsidR="003B122A">
        <w:rPr>
          <w:noProof/>
          <w:szCs w:val="24"/>
        </w:rPr>
        <w:t>ACS Cent. Sci., 10, 1460-1472.</w:t>
      </w:r>
    </w:p>
    <w:p w14:paraId="04B379B5" w14:textId="2A1C64A9" w:rsidR="00D74725" w:rsidRPr="00D74725" w:rsidRDefault="0004339C" w:rsidP="00D74725">
      <w:pPr>
        <w:widowControl w:val="0"/>
        <w:autoSpaceDE w:val="0"/>
        <w:autoSpaceDN w:val="0"/>
        <w:adjustRightInd w:val="0"/>
        <w:spacing w:line="240" w:lineRule="auto"/>
        <w:ind w:left="480" w:hanging="480"/>
        <w:rPr>
          <w:noProof/>
          <w:szCs w:val="24"/>
        </w:rPr>
      </w:pPr>
      <w:r>
        <w:rPr>
          <w:noProof/>
          <w:szCs w:val="24"/>
        </w:rPr>
        <w:t>Modugno P., Titirici</w:t>
      </w:r>
      <w:r w:rsidR="00D74725" w:rsidRPr="00D74725">
        <w:rPr>
          <w:noProof/>
          <w:szCs w:val="24"/>
        </w:rPr>
        <w:t xml:space="preserve"> M., 2021. Influence of Reaction Conditions on Hydrothermal Carbonization of Fructose</w:t>
      </w:r>
      <w:r w:rsidR="00C71E0F">
        <w:rPr>
          <w:noProof/>
          <w:szCs w:val="24"/>
        </w:rPr>
        <w:t>. ChemSusChem, 14,</w:t>
      </w:r>
      <w:r w:rsidR="00D74725" w:rsidRPr="00D74725">
        <w:rPr>
          <w:noProof/>
          <w:szCs w:val="24"/>
        </w:rPr>
        <w:t xml:space="preserve"> 5271–5282. </w:t>
      </w:r>
    </w:p>
    <w:p w14:paraId="09A98019" w14:textId="77777777" w:rsidR="008C35D9" w:rsidRPr="00B865E9" w:rsidRDefault="008C35D9" w:rsidP="00D74725">
      <w:pPr>
        <w:widowControl w:val="0"/>
        <w:autoSpaceDE w:val="0"/>
        <w:autoSpaceDN w:val="0"/>
        <w:adjustRightInd w:val="0"/>
        <w:spacing w:line="240" w:lineRule="auto"/>
        <w:ind w:left="480" w:hanging="480"/>
        <w:rPr>
          <w:noProof/>
          <w:szCs w:val="24"/>
          <w:lang w:val="it-IT"/>
        </w:rPr>
      </w:pPr>
      <w:r w:rsidRPr="008C35D9">
        <w:rPr>
          <w:noProof/>
          <w:szCs w:val="24"/>
        </w:rPr>
        <w:t xml:space="preserve">Overend R.P., Chornet E., 1987. Fractionation of lignocellulosics by steam aqueous pretreatments. </w:t>
      </w:r>
      <w:r w:rsidRPr="00B865E9">
        <w:rPr>
          <w:noProof/>
          <w:szCs w:val="24"/>
          <w:lang w:val="it-IT"/>
        </w:rPr>
        <w:t>Philos. Trans. R. Soc. Lond. A., 321, 523–536.</w:t>
      </w:r>
    </w:p>
    <w:p w14:paraId="5A2CB075" w14:textId="4EC1354A" w:rsidR="00D74725" w:rsidRPr="00D74725" w:rsidRDefault="0004339C" w:rsidP="00D74725">
      <w:pPr>
        <w:widowControl w:val="0"/>
        <w:autoSpaceDE w:val="0"/>
        <w:autoSpaceDN w:val="0"/>
        <w:adjustRightInd w:val="0"/>
        <w:spacing w:line="240" w:lineRule="auto"/>
        <w:ind w:left="480" w:hanging="480"/>
        <w:rPr>
          <w:noProof/>
          <w:szCs w:val="24"/>
        </w:rPr>
      </w:pPr>
      <w:r w:rsidRPr="00B865E9">
        <w:rPr>
          <w:noProof/>
          <w:szCs w:val="24"/>
          <w:lang w:val="it-IT"/>
        </w:rPr>
        <w:t>Picone A., Volpe M., Giustra</w:t>
      </w:r>
      <w:r w:rsidR="00D74725" w:rsidRPr="00B865E9">
        <w:rPr>
          <w:noProof/>
          <w:szCs w:val="24"/>
          <w:lang w:val="it-IT"/>
        </w:rPr>
        <w:t xml:space="preserve"> M.G., </w:t>
      </w:r>
      <w:r w:rsidRPr="00B865E9">
        <w:rPr>
          <w:noProof/>
          <w:szCs w:val="24"/>
          <w:lang w:val="it-IT"/>
        </w:rPr>
        <w:t>Di Bella G., Messineo</w:t>
      </w:r>
      <w:r w:rsidR="00D74725" w:rsidRPr="00B865E9">
        <w:rPr>
          <w:noProof/>
          <w:szCs w:val="24"/>
          <w:lang w:val="it-IT"/>
        </w:rPr>
        <w:t xml:space="preserve"> A., 2021. </w:t>
      </w:r>
      <w:r w:rsidR="00D74725" w:rsidRPr="00D74725">
        <w:rPr>
          <w:noProof/>
          <w:szCs w:val="24"/>
        </w:rPr>
        <w:t>Hydrothermal Carbonization of Lemon Peel Waste : Preliminary Results on the Effects of Temperature during Process Water Recirculation.</w:t>
      </w:r>
      <w:r w:rsidR="00C66FD1">
        <w:rPr>
          <w:noProof/>
          <w:szCs w:val="24"/>
        </w:rPr>
        <w:t xml:space="preserve"> Appl. Syst</w:t>
      </w:r>
      <w:r w:rsidR="00F26062">
        <w:rPr>
          <w:noProof/>
          <w:szCs w:val="24"/>
        </w:rPr>
        <w:t>. Innov.,</w:t>
      </w:r>
      <w:r w:rsidR="00C66FD1">
        <w:rPr>
          <w:noProof/>
          <w:szCs w:val="24"/>
        </w:rPr>
        <w:t xml:space="preserve"> 4, 19.</w:t>
      </w:r>
    </w:p>
    <w:p w14:paraId="7F7A63B9" w14:textId="0569347D" w:rsidR="00D74725" w:rsidRPr="00B865E9" w:rsidRDefault="00C16C8D" w:rsidP="00D74725">
      <w:pPr>
        <w:widowControl w:val="0"/>
        <w:autoSpaceDE w:val="0"/>
        <w:autoSpaceDN w:val="0"/>
        <w:adjustRightInd w:val="0"/>
        <w:spacing w:line="240" w:lineRule="auto"/>
        <w:ind w:left="480" w:hanging="480"/>
        <w:rPr>
          <w:noProof/>
          <w:szCs w:val="24"/>
          <w:lang w:val="it-IT"/>
        </w:rPr>
      </w:pPr>
      <w:r>
        <w:rPr>
          <w:noProof/>
          <w:szCs w:val="24"/>
        </w:rPr>
        <w:t>Shi N., Liu Q., He X., Wang G., Chen N., Peng J., Ma</w:t>
      </w:r>
      <w:r w:rsidR="00D74725" w:rsidRPr="00D74725">
        <w:rPr>
          <w:noProof/>
          <w:szCs w:val="24"/>
        </w:rPr>
        <w:t xml:space="preserve"> L., 2019. Molecular structure and formation mechanism of hydrochar from hydrothermal carbonization of carbohydrates</w:t>
      </w:r>
      <w:r>
        <w:rPr>
          <w:noProof/>
          <w:szCs w:val="24"/>
        </w:rPr>
        <w:t>.</w:t>
      </w:r>
      <w:r w:rsidR="00D74725" w:rsidRPr="00D74725">
        <w:rPr>
          <w:noProof/>
          <w:szCs w:val="24"/>
        </w:rPr>
        <w:t xml:space="preserve"> </w:t>
      </w:r>
      <w:r w:rsidRPr="00B865E9">
        <w:rPr>
          <w:noProof/>
          <w:szCs w:val="24"/>
          <w:lang w:val="it-IT"/>
        </w:rPr>
        <w:t>Energy Fuels, 33, 9904-9915.</w:t>
      </w:r>
    </w:p>
    <w:p w14:paraId="1550ADA4" w14:textId="6C65EAB6" w:rsidR="00D74725" w:rsidRPr="00D74725" w:rsidRDefault="00BB68A3" w:rsidP="00D74725">
      <w:pPr>
        <w:widowControl w:val="0"/>
        <w:autoSpaceDE w:val="0"/>
        <w:autoSpaceDN w:val="0"/>
        <w:adjustRightInd w:val="0"/>
        <w:spacing w:line="240" w:lineRule="auto"/>
        <w:ind w:left="480" w:hanging="480"/>
        <w:rPr>
          <w:noProof/>
          <w:szCs w:val="24"/>
        </w:rPr>
      </w:pPr>
      <w:r w:rsidRPr="00B865E9">
        <w:rPr>
          <w:noProof/>
          <w:szCs w:val="24"/>
          <w:lang w:val="it-IT"/>
        </w:rPr>
        <w:t>Volpe M., Fiori L., Merzari F., Messineo A., Andreottola</w:t>
      </w:r>
      <w:r w:rsidR="00D74725" w:rsidRPr="00B865E9">
        <w:rPr>
          <w:noProof/>
          <w:szCs w:val="24"/>
          <w:lang w:val="it-IT"/>
        </w:rPr>
        <w:t xml:space="preserve"> G., 2020. </w:t>
      </w:r>
      <w:r w:rsidR="00D74725" w:rsidRPr="00D74725">
        <w:rPr>
          <w:noProof/>
          <w:szCs w:val="24"/>
        </w:rPr>
        <w:t xml:space="preserve">Hydrothermal carbonization as an efficient tool for sewage sludge valorization and phosphorous recovery. Chem. Eng. Trans. 80, 199–204. </w:t>
      </w:r>
    </w:p>
    <w:p w14:paraId="532222C0" w14:textId="23C6D0F1" w:rsidR="00D74725" w:rsidRPr="00D74725" w:rsidRDefault="003411F9" w:rsidP="00D74725">
      <w:pPr>
        <w:widowControl w:val="0"/>
        <w:autoSpaceDE w:val="0"/>
        <w:autoSpaceDN w:val="0"/>
        <w:adjustRightInd w:val="0"/>
        <w:spacing w:line="240" w:lineRule="auto"/>
        <w:ind w:left="480" w:hanging="480"/>
        <w:rPr>
          <w:noProof/>
          <w:szCs w:val="24"/>
        </w:rPr>
      </w:pPr>
      <w:r>
        <w:rPr>
          <w:noProof/>
          <w:szCs w:val="24"/>
        </w:rPr>
        <w:t>Volpe M., Picone A., Luz F.C., Mosonik M.C., Volpe R., Messineo</w:t>
      </w:r>
      <w:r w:rsidR="00D74725" w:rsidRPr="00D74725">
        <w:rPr>
          <w:noProof/>
          <w:szCs w:val="24"/>
        </w:rPr>
        <w:t xml:space="preserve"> A., 2022. Potential pitfalls on the scalability of laboratory-based research for hydrothermal carbonization. Fuel 3</w:t>
      </w:r>
      <w:r>
        <w:rPr>
          <w:noProof/>
          <w:szCs w:val="24"/>
        </w:rPr>
        <w:t>15,</w:t>
      </w:r>
      <w:r w:rsidR="00D74725" w:rsidRPr="00D74725">
        <w:rPr>
          <w:noProof/>
          <w:szCs w:val="24"/>
        </w:rPr>
        <w:t xml:space="preserve"> </w:t>
      </w:r>
      <w:r>
        <w:rPr>
          <w:noProof/>
          <w:szCs w:val="24"/>
        </w:rPr>
        <w:t>123189.</w:t>
      </w:r>
    </w:p>
    <w:p w14:paraId="5F9C061A" w14:textId="20F2D16D" w:rsidR="00D74725" w:rsidRPr="00D74725" w:rsidRDefault="000A1C43" w:rsidP="00D74725">
      <w:pPr>
        <w:widowControl w:val="0"/>
        <w:autoSpaceDE w:val="0"/>
        <w:autoSpaceDN w:val="0"/>
        <w:adjustRightInd w:val="0"/>
        <w:spacing w:line="240" w:lineRule="auto"/>
        <w:ind w:left="480" w:hanging="480"/>
        <w:rPr>
          <w:noProof/>
        </w:rPr>
      </w:pPr>
      <w:r>
        <w:rPr>
          <w:noProof/>
          <w:szCs w:val="24"/>
        </w:rPr>
        <w:t>Wang R., Jia J., Jin Q., Chen</w:t>
      </w:r>
      <w:r w:rsidR="00D74725" w:rsidRPr="00D74725">
        <w:rPr>
          <w:noProof/>
          <w:szCs w:val="24"/>
        </w:rPr>
        <w:t xml:space="preserve"> H., 2022. Forming mechanism of coke microparticles from polymerization of aqueous organics during hydrothermal carbonization process of biomass. Carbon N. Y. 192, 50–60. </w:t>
      </w:r>
    </w:p>
    <w:p w14:paraId="242033A0" w14:textId="347F51BA" w:rsidR="00F21423" w:rsidRPr="000C27EB" w:rsidRDefault="00CD1834" w:rsidP="004B6579">
      <w:pPr>
        <w:widowControl w:val="0"/>
        <w:autoSpaceDE w:val="0"/>
        <w:autoSpaceDN w:val="0"/>
        <w:adjustRightInd w:val="0"/>
        <w:spacing w:line="240" w:lineRule="auto"/>
      </w:pPr>
      <w:r>
        <w:lastRenderedPageBreak/>
        <w:fldChar w:fldCharType="end"/>
      </w:r>
    </w:p>
    <w:sectPr w:rsidR="00F21423" w:rsidRPr="000C27EB"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66453" w14:textId="77777777" w:rsidR="00221226" w:rsidRDefault="00221226" w:rsidP="004F5E36">
      <w:r>
        <w:separator/>
      </w:r>
    </w:p>
  </w:endnote>
  <w:endnote w:type="continuationSeparator" w:id="0">
    <w:p w14:paraId="431AC3B5" w14:textId="77777777" w:rsidR="00221226" w:rsidRDefault="00221226"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dvP6960">
    <w:altName w:val="Times New Roman"/>
    <w:panose1 w:val="020B0604020202020204"/>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6EAB" w14:textId="77777777" w:rsidR="00221226" w:rsidRDefault="00221226" w:rsidP="004F5E36">
      <w:r>
        <w:separator/>
      </w:r>
    </w:p>
  </w:footnote>
  <w:footnote w:type="continuationSeparator" w:id="0">
    <w:p w14:paraId="35F97C5A" w14:textId="77777777" w:rsidR="00221226" w:rsidRDefault="00221226"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0FB049D4"/>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04247853">
    <w:abstractNumId w:val="10"/>
  </w:num>
  <w:num w:numId="2" w16cid:durableId="1505978117">
    <w:abstractNumId w:val="8"/>
  </w:num>
  <w:num w:numId="3" w16cid:durableId="1790708142">
    <w:abstractNumId w:val="3"/>
  </w:num>
  <w:num w:numId="4" w16cid:durableId="196047150">
    <w:abstractNumId w:val="2"/>
  </w:num>
  <w:num w:numId="5" w16cid:durableId="1773434319">
    <w:abstractNumId w:val="1"/>
  </w:num>
  <w:num w:numId="6" w16cid:durableId="1847207236">
    <w:abstractNumId w:val="0"/>
  </w:num>
  <w:num w:numId="7" w16cid:durableId="1984579405">
    <w:abstractNumId w:val="9"/>
  </w:num>
  <w:num w:numId="8" w16cid:durableId="64912588">
    <w:abstractNumId w:val="7"/>
  </w:num>
  <w:num w:numId="9" w16cid:durableId="943616360">
    <w:abstractNumId w:val="6"/>
  </w:num>
  <w:num w:numId="10" w16cid:durableId="1011030730">
    <w:abstractNumId w:val="5"/>
  </w:num>
  <w:num w:numId="11" w16cid:durableId="1402210626">
    <w:abstractNumId w:val="4"/>
  </w:num>
  <w:num w:numId="12" w16cid:durableId="1868176787">
    <w:abstractNumId w:val="17"/>
  </w:num>
  <w:num w:numId="13" w16cid:durableId="1131954">
    <w:abstractNumId w:val="12"/>
  </w:num>
  <w:num w:numId="14" w16cid:durableId="2124156187">
    <w:abstractNumId w:val="18"/>
  </w:num>
  <w:num w:numId="15" w16cid:durableId="1448542745">
    <w:abstractNumId w:val="20"/>
  </w:num>
  <w:num w:numId="16" w16cid:durableId="624233551">
    <w:abstractNumId w:val="19"/>
  </w:num>
  <w:num w:numId="17" w16cid:durableId="1580753229">
    <w:abstractNumId w:val="11"/>
  </w:num>
  <w:num w:numId="18" w16cid:durableId="1341196228">
    <w:abstractNumId w:val="12"/>
    <w:lvlOverride w:ilvl="0">
      <w:startOverride w:val="1"/>
    </w:lvlOverride>
  </w:num>
  <w:num w:numId="19" w16cid:durableId="921991659">
    <w:abstractNumId w:val="16"/>
  </w:num>
  <w:num w:numId="20" w16cid:durableId="1761370703">
    <w:abstractNumId w:val="15"/>
  </w:num>
  <w:num w:numId="21" w16cid:durableId="1092318598">
    <w:abstractNumId w:val="14"/>
  </w:num>
  <w:num w:numId="22" w16cid:durableId="1507592693">
    <w:abstractNumId w:val="13"/>
  </w:num>
  <w:num w:numId="23" w16cid:durableId="652025074">
    <w:abstractNumId w:val="10"/>
    <w:lvlOverride w:ilvl="0">
      <w:startOverride w:val="1"/>
    </w:lvlOverride>
    <w:lvlOverride w:ilvl="1">
      <w:startOverride w:val="4"/>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io Picone">
    <w15:presenceInfo w15:providerId="Windows Live" w15:userId="33fbb0359b5244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F98"/>
    <w:rsid w:val="000013BF"/>
    <w:rsid w:val="00002466"/>
    <w:rsid w:val="000027C0"/>
    <w:rsid w:val="0000403A"/>
    <w:rsid w:val="000052FB"/>
    <w:rsid w:val="00005884"/>
    <w:rsid w:val="00005A19"/>
    <w:rsid w:val="00005D0D"/>
    <w:rsid w:val="00007151"/>
    <w:rsid w:val="00007E34"/>
    <w:rsid w:val="000117CB"/>
    <w:rsid w:val="00020668"/>
    <w:rsid w:val="0002405E"/>
    <w:rsid w:val="0002655C"/>
    <w:rsid w:val="0003148D"/>
    <w:rsid w:val="00031C6D"/>
    <w:rsid w:val="00031EEC"/>
    <w:rsid w:val="00033468"/>
    <w:rsid w:val="0004339C"/>
    <w:rsid w:val="00044A95"/>
    <w:rsid w:val="00044DFF"/>
    <w:rsid w:val="00051566"/>
    <w:rsid w:val="00051F7B"/>
    <w:rsid w:val="00053254"/>
    <w:rsid w:val="000555AE"/>
    <w:rsid w:val="000562A9"/>
    <w:rsid w:val="00056923"/>
    <w:rsid w:val="00060D64"/>
    <w:rsid w:val="00062A9A"/>
    <w:rsid w:val="00063C49"/>
    <w:rsid w:val="0006412F"/>
    <w:rsid w:val="00065058"/>
    <w:rsid w:val="00066503"/>
    <w:rsid w:val="000665BF"/>
    <w:rsid w:val="00071B86"/>
    <w:rsid w:val="00071DD9"/>
    <w:rsid w:val="0007351F"/>
    <w:rsid w:val="0007499B"/>
    <w:rsid w:val="00075640"/>
    <w:rsid w:val="00075A20"/>
    <w:rsid w:val="000774D5"/>
    <w:rsid w:val="00080DC9"/>
    <w:rsid w:val="000832C7"/>
    <w:rsid w:val="00083F5C"/>
    <w:rsid w:val="00086C39"/>
    <w:rsid w:val="000A03B2"/>
    <w:rsid w:val="000A1C43"/>
    <w:rsid w:val="000A462E"/>
    <w:rsid w:val="000A4D14"/>
    <w:rsid w:val="000A5A94"/>
    <w:rsid w:val="000A7162"/>
    <w:rsid w:val="000A7D16"/>
    <w:rsid w:val="000B1638"/>
    <w:rsid w:val="000B3EB2"/>
    <w:rsid w:val="000B50CD"/>
    <w:rsid w:val="000B75EE"/>
    <w:rsid w:val="000C000C"/>
    <w:rsid w:val="000C25C1"/>
    <w:rsid w:val="000C27EB"/>
    <w:rsid w:val="000C4DD1"/>
    <w:rsid w:val="000D0268"/>
    <w:rsid w:val="000D0F7A"/>
    <w:rsid w:val="000D34BE"/>
    <w:rsid w:val="000E0BC9"/>
    <w:rsid w:val="000E102F"/>
    <w:rsid w:val="000E36F1"/>
    <w:rsid w:val="000E3A73"/>
    <w:rsid w:val="000E414A"/>
    <w:rsid w:val="000E75FD"/>
    <w:rsid w:val="000F093C"/>
    <w:rsid w:val="000F28A9"/>
    <w:rsid w:val="000F6765"/>
    <w:rsid w:val="000F787B"/>
    <w:rsid w:val="001035EE"/>
    <w:rsid w:val="00103EB0"/>
    <w:rsid w:val="00111215"/>
    <w:rsid w:val="001141CF"/>
    <w:rsid w:val="0012091F"/>
    <w:rsid w:val="00120941"/>
    <w:rsid w:val="00123594"/>
    <w:rsid w:val="00124AAD"/>
    <w:rsid w:val="00126BC2"/>
    <w:rsid w:val="00127654"/>
    <w:rsid w:val="00130366"/>
    <w:rsid w:val="001308B6"/>
    <w:rsid w:val="0013121F"/>
    <w:rsid w:val="00131FE6"/>
    <w:rsid w:val="0013263F"/>
    <w:rsid w:val="001331DF"/>
    <w:rsid w:val="0013345A"/>
    <w:rsid w:val="001340BD"/>
    <w:rsid w:val="00134DE4"/>
    <w:rsid w:val="0014034D"/>
    <w:rsid w:val="00140C45"/>
    <w:rsid w:val="00140FE3"/>
    <w:rsid w:val="00141E1B"/>
    <w:rsid w:val="001422C0"/>
    <w:rsid w:val="00143C1D"/>
    <w:rsid w:val="00144D16"/>
    <w:rsid w:val="001503FB"/>
    <w:rsid w:val="00150E59"/>
    <w:rsid w:val="00152DE3"/>
    <w:rsid w:val="001533C3"/>
    <w:rsid w:val="00153B68"/>
    <w:rsid w:val="00153C42"/>
    <w:rsid w:val="001603B4"/>
    <w:rsid w:val="00161B15"/>
    <w:rsid w:val="00164CF9"/>
    <w:rsid w:val="001667A6"/>
    <w:rsid w:val="00170759"/>
    <w:rsid w:val="00172614"/>
    <w:rsid w:val="00180BF8"/>
    <w:rsid w:val="00184AD6"/>
    <w:rsid w:val="0018585A"/>
    <w:rsid w:val="00193962"/>
    <w:rsid w:val="00195928"/>
    <w:rsid w:val="0019689F"/>
    <w:rsid w:val="001A1F1A"/>
    <w:rsid w:val="001A2DB3"/>
    <w:rsid w:val="001A3E2C"/>
    <w:rsid w:val="001A4AF7"/>
    <w:rsid w:val="001A6A63"/>
    <w:rsid w:val="001A7383"/>
    <w:rsid w:val="001B0349"/>
    <w:rsid w:val="001B1E93"/>
    <w:rsid w:val="001B3B53"/>
    <w:rsid w:val="001B65C1"/>
    <w:rsid w:val="001C1661"/>
    <w:rsid w:val="001C260F"/>
    <w:rsid w:val="001C33F1"/>
    <w:rsid w:val="001C5239"/>
    <w:rsid w:val="001C553C"/>
    <w:rsid w:val="001C684B"/>
    <w:rsid w:val="001C6859"/>
    <w:rsid w:val="001D0CFB"/>
    <w:rsid w:val="001D21AF"/>
    <w:rsid w:val="001D53FC"/>
    <w:rsid w:val="001D6568"/>
    <w:rsid w:val="001E0502"/>
    <w:rsid w:val="001E6976"/>
    <w:rsid w:val="001F42A5"/>
    <w:rsid w:val="001F52A4"/>
    <w:rsid w:val="001F54F4"/>
    <w:rsid w:val="001F585C"/>
    <w:rsid w:val="001F61C9"/>
    <w:rsid w:val="001F6FE4"/>
    <w:rsid w:val="001F7B9D"/>
    <w:rsid w:val="00201C93"/>
    <w:rsid w:val="00201E4B"/>
    <w:rsid w:val="00202600"/>
    <w:rsid w:val="002030A0"/>
    <w:rsid w:val="00207B94"/>
    <w:rsid w:val="002154C8"/>
    <w:rsid w:val="0021556D"/>
    <w:rsid w:val="0021795E"/>
    <w:rsid w:val="00221226"/>
    <w:rsid w:val="002222F9"/>
    <w:rsid w:val="002224B4"/>
    <w:rsid w:val="002228FF"/>
    <w:rsid w:val="002259A0"/>
    <w:rsid w:val="00227C5C"/>
    <w:rsid w:val="00236402"/>
    <w:rsid w:val="00241C56"/>
    <w:rsid w:val="00243C89"/>
    <w:rsid w:val="002447EF"/>
    <w:rsid w:val="002465A5"/>
    <w:rsid w:val="0024688F"/>
    <w:rsid w:val="00251550"/>
    <w:rsid w:val="00251BBA"/>
    <w:rsid w:val="002552C7"/>
    <w:rsid w:val="00257472"/>
    <w:rsid w:val="0026040B"/>
    <w:rsid w:val="00262336"/>
    <w:rsid w:val="00263B05"/>
    <w:rsid w:val="00266134"/>
    <w:rsid w:val="00271ADB"/>
    <w:rsid w:val="00271C01"/>
    <w:rsid w:val="0027221A"/>
    <w:rsid w:val="00275B61"/>
    <w:rsid w:val="00275C0E"/>
    <w:rsid w:val="00280FAF"/>
    <w:rsid w:val="00282656"/>
    <w:rsid w:val="002827F6"/>
    <w:rsid w:val="00282DB5"/>
    <w:rsid w:val="00283ED8"/>
    <w:rsid w:val="00284106"/>
    <w:rsid w:val="00287630"/>
    <w:rsid w:val="00296B83"/>
    <w:rsid w:val="002A02F8"/>
    <w:rsid w:val="002A056D"/>
    <w:rsid w:val="002A5ED1"/>
    <w:rsid w:val="002B2486"/>
    <w:rsid w:val="002B4015"/>
    <w:rsid w:val="002B78CE"/>
    <w:rsid w:val="002C1258"/>
    <w:rsid w:val="002C2FB6"/>
    <w:rsid w:val="002C3F72"/>
    <w:rsid w:val="002D316C"/>
    <w:rsid w:val="002D5088"/>
    <w:rsid w:val="002E3669"/>
    <w:rsid w:val="002E5FA7"/>
    <w:rsid w:val="002F0A09"/>
    <w:rsid w:val="002F107E"/>
    <w:rsid w:val="002F13E9"/>
    <w:rsid w:val="002F3309"/>
    <w:rsid w:val="002F34C6"/>
    <w:rsid w:val="002F39F7"/>
    <w:rsid w:val="003008CE"/>
    <w:rsid w:val="003009B7"/>
    <w:rsid w:val="00300E56"/>
    <w:rsid w:val="0030152C"/>
    <w:rsid w:val="0030288E"/>
    <w:rsid w:val="0030469C"/>
    <w:rsid w:val="0030623D"/>
    <w:rsid w:val="00320091"/>
    <w:rsid w:val="00321CA6"/>
    <w:rsid w:val="00323763"/>
    <w:rsid w:val="00323A92"/>
    <w:rsid w:val="00323C5F"/>
    <w:rsid w:val="003255A6"/>
    <w:rsid w:val="00325765"/>
    <w:rsid w:val="00332512"/>
    <w:rsid w:val="00334C09"/>
    <w:rsid w:val="003411F9"/>
    <w:rsid w:val="00345739"/>
    <w:rsid w:val="0035007E"/>
    <w:rsid w:val="003510F2"/>
    <w:rsid w:val="003516C3"/>
    <w:rsid w:val="00351CF4"/>
    <w:rsid w:val="003557C1"/>
    <w:rsid w:val="00355A50"/>
    <w:rsid w:val="00357F1B"/>
    <w:rsid w:val="00361375"/>
    <w:rsid w:val="00364F45"/>
    <w:rsid w:val="00365F3B"/>
    <w:rsid w:val="00371B32"/>
    <w:rsid w:val="00371E58"/>
    <w:rsid w:val="003723D4"/>
    <w:rsid w:val="00373657"/>
    <w:rsid w:val="00376E5A"/>
    <w:rsid w:val="00381905"/>
    <w:rsid w:val="00383DC0"/>
    <w:rsid w:val="00384CC8"/>
    <w:rsid w:val="00386711"/>
    <w:rsid w:val="003871FD"/>
    <w:rsid w:val="0039117F"/>
    <w:rsid w:val="00397C6C"/>
    <w:rsid w:val="003A1E30"/>
    <w:rsid w:val="003A2829"/>
    <w:rsid w:val="003A46E7"/>
    <w:rsid w:val="003A49C2"/>
    <w:rsid w:val="003A7D1C"/>
    <w:rsid w:val="003B0872"/>
    <w:rsid w:val="003B122A"/>
    <w:rsid w:val="003B304B"/>
    <w:rsid w:val="003B3146"/>
    <w:rsid w:val="003B31C0"/>
    <w:rsid w:val="003B54ED"/>
    <w:rsid w:val="003B6A51"/>
    <w:rsid w:val="003C1431"/>
    <w:rsid w:val="003C209E"/>
    <w:rsid w:val="003C5D0D"/>
    <w:rsid w:val="003C6406"/>
    <w:rsid w:val="003C7833"/>
    <w:rsid w:val="003D1E02"/>
    <w:rsid w:val="003D20BE"/>
    <w:rsid w:val="003D786C"/>
    <w:rsid w:val="003E1BAC"/>
    <w:rsid w:val="003E226B"/>
    <w:rsid w:val="003E376F"/>
    <w:rsid w:val="003E5C17"/>
    <w:rsid w:val="003F015E"/>
    <w:rsid w:val="004000A6"/>
    <w:rsid w:val="00400414"/>
    <w:rsid w:val="004008A4"/>
    <w:rsid w:val="004009DA"/>
    <w:rsid w:val="00400BE5"/>
    <w:rsid w:val="00400FFE"/>
    <w:rsid w:val="0040160D"/>
    <w:rsid w:val="004070C3"/>
    <w:rsid w:val="00411C9F"/>
    <w:rsid w:val="00413982"/>
    <w:rsid w:val="0041446B"/>
    <w:rsid w:val="00417EF4"/>
    <w:rsid w:val="00421C02"/>
    <w:rsid w:val="0042256D"/>
    <w:rsid w:val="0043098D"/>
    <w:rsid w:val="004327FD"/>
    <w:rsid w:val="0044071E"/>
    <w:rsid w:val="00440B1F"/>
    <w:rsid w:val="00440F96"/>
    <w:rsid w:val="0044329C"/>
    <w:rsid w:val="004440B5"/>
    <w:rsid w:val="004474F5"/>
    <w:rsid w:val="004511D4"/>
    <w:rsid w:val="004519F4"/>
    <w:rsid w:val="00453055"/>
    <w:rsid w:val="00453E24"/>
    <w:rsid w:val="00457456"/>
    <w:rsid w:val="004577FE"/>
    <w:rsid w:val="00457B9C"/>
    <w:rsid w:val="00460086"/>
    <w:rsid w:val="0046164A"/>
    <w:rsid w:val="004628D2"/>
    <w:rsid w:val="00462DCD"/>
    <w:rsid w:val="004648AD"/>
    <w:rsid w:val="0046692B"/>
    <w:rsid w:val="004703A9"/>
    <w:rsid w:val="004706DB"/>
    <w:rsid w:val="00475E0D"/>
    <w:rsid w:val="004760DE"/>
    <w:rsid w:val="004763D7"/>
    <w:rsid w:val="00481D82"/>
    <w:rsid w:val="00484BA5"/>
    <w:rsid w:val="00486CBE"/>
    <w:rsid w:val="00486DE0"/>
    <w:rsid w:val="00490AE6"/>
    <w:rsid w:val="00494A50"/>
    <w:rsid w:val="0049607C"/>
    <w:rsid w:val="004A004E"/>
    <w:rsid w:val="004A208E"/>
    <w:rsid w:val="004A24CF"/>
    <w:rsid w:val="004A2DB0"/>
    <w:rsid w:val="004A5E57"/>
    <w:rsid w:val="004B14B3"/>
    <w:rsid w:val="004B1A3A"/>
    <w:rsid w:val="004B3C62"/>
    <w:rsid w:val="004B6579"/>
    <w:rsid w:val="004C0465"/>
    <w:rsid w:val="004C1309"/>
    <w:rsid w:val="004C194F"/>
    <w:rsid w:val="004C3D1D"/>
    <w:rsid w:val="004C3D84"/>
    <w:rsid w:val="004C4BED"/>
    <w:rsid w:val="004C6516"/>
    <w:rsid w:val="004C7162"/>
    <w:rsid w:val="004C7913"/>
    <w:rsid w:val="004D193B"/>
    <w:rsid w:val="004D4813"/>
    <w:rsid w:val="004D4AD9"/>
    <w:rsid w:val="004D5BCD"/>
    <w:rsid w:val="004D69A3"/>
    <w:rsid w:val="004E0DA4"/>
    <w:rsid w:val="004E43AB"/>
    <w:rsid w:val="004E4DD6"/>
    <w:rsid w:val="004E60E7"/>
    <w:rsid w:val="004F0788"/>
    <w:rsid w:val="004F1CD0"/>
    <w:rsid w:val="004F3D56"/>
    <w:rsid w:val="004F5E36"/>
    <w:rsid w:val="005005FA"/>
    <w:rsid w:val="00501FFA"/>
    <w:rsid w:val="00505A36"/>
    <w:rsid w:val="0050665E"/>
    <w:rsid w:val="00507B47"/>
    <w:rsid w:val="00507BEF"/>
    <w:rsid w:val="00507CC9"/>
    <w:rsid w:val="00510631"/>
    <w:rsid w:val="005110E8"/>
    <w:rsid w:val="005119A5"/>
    <w:rsid w:val="0052581C"/>
    <w:rsid w:val="005278B7"/>
    <w:rsid w:val="00527FA5"/>
    <w:rsid w:val="0053114F"/>
    <w:rsid w:val="0053149F"/>
    <w:rsid w:val="00532016"/>
    <w:rsid w:val="005346C8"/>
    <w:rsid w:val="00537392"/>
    <w:rsid w:val="00540FD0"/>
    <w:rsid w:val="0054215A"/>
    <w:rsid w:val="00543E7D"/>
    <w:rsid w:val="00543F67"/>
    <w:rsid w:val="00544351"/>
    <w:rsid w:val="005454B3"/>
    <w:rsid w:val="00547A68"/>
    <w:rsid w:val="00551029"/>
    <w:rsid w:val="005514F1"/>
    <w:rsid w:val="00551F47"/>
    <w:rsid w:val="00552BE2"/>
    <w:rsid w:val="00552E5D"/>
    <w:rsid w:val="005531C9"/>
    <w:rsid w:val="005562C9"/>
    <w:rsid w:val="00561B75"/>
    <w:rsid w:val="00562314"/>
    <w:rsid w:val="005630DA"/>
    <w:rsid w:val="00566104"/>
    <w:rsid w:val="00570C43"/>
    <w:rsid w:val="00571E37"/>
    <w:rsid w:val="005751C4"/>
    <w:rsid w:val="00583BB6"/>
    <w:rsid w:val="005858AF"/>
    <w:rsid w:val="00585D53"/>
    <w:rsid w:val="00592274"/>
    <w:rsid w:val="00596BB8"/>
    <w:rsid w:val="00597F41"/>
    <w:rsid w:val="005A43A6"/>
    <w:rsid w:val="005A4FD9"/>
    <w:rsid w:val="005A6E91"/>
    <w:rsid w:val="005B2110"/>
    <w:rsid w:val="005B61E6"/>
    <w:rsid w:val="005C201B"/>
    <w:rsid w:val="005C2D93"/>
    <w:rsid w:val="005C3C53"/>
    <w:rsid w:val="005C5388"/>
    <w:rsid w:val="005C602E"/>
    <w:rsid w:val="005C77E1"/>
    <w:rsid w:val="005D278B"/>
    <w:rsid w:val="005D5763"/>
    <w:rsid w:val="005D668A"/>
    <w:rsid w:val="005D6A2F"/>
    <w:rsid w:val="005E0592"/>
    <w:rsid w:val="005E181F"/>
    <w:rsid w:val="005E1A82"/>
    <w:rsid w:val="005E2B4D"/>
    <w:rsid w:val="005E3229"/>
    <w:rsid w:val="005E574B"/>
    <w:rsid w:val="005E775F"/>
    <w:rsid w:val="005E794C"/>
    <w:rsid w:val="005F0A28"/>
    <w:rsid w:val="005F0E5E"/>
    <w:rsid w:val="005F137A"/>
    <w:rsid w:val="005F4001"/>
    <w:rsid w:val="005F4888"/>
    <w:rsid w:val="00600535"/>
    <w:rsid w:val="00601749"/>
    <w:rsid w:val="00607531"/>
    <w:rsid w:val="00610CD6"/>
    <w:rsid w:val="00611E51"/>
    <w:rsid w:val="00620DEE"/>
    <w:rsid w:val="00621F92"/>
    <w:rsid w:val="00622264"/>
    <w:rsid w:val="0062280A"/>
    <w:rsid w:val="006231E1"/>
    <w:rsid w:val="006240E3"/>
    <w:rsid w:val="00625639"/>
    <w:rsid w:val="00630191"/>
    <w:rsid w:val="00631B33"/>
    <w:rsid w:val="006332F6"/>
    <w:rsid w:val="00640E25"/>
    <w:rsid w:val="0064184D"/>
    <w:rsid w:val="006422CC"/>
    <w:rsid w:val="00651D18"/>
    <w:rsid w:val="006528F5"/>
    <w:rsid w:val="0065515B"/>
    <w:rsid w:val="006560FA"/>
    <w:rsid w:val="0066060B"/>
    <w:rsid w:val="00660E3E"/>
    <w:rsid w:val="00662E74"/>
    <w:rsid w:val="00664680"/>
    <w:rsid w:val="00666240"/>
    <w:rsid w:val="006769F4"/>
    <w:rsid w:val="0068017D"/>
    <w:rsid w:val="00680C23"/>
    <w:rsid w:val="00680CCC"/>
    <w:rsid w:val="00682280"/>
    <w:rsid w:val="00683E23"/>
    <w:rsid w:val="006843C3"/>
    <w:rsid w:val="00690212"/>
    <w:rsid w:val="006920B2"/>
    <w:rsid w:val="0069240E"/>
    <w:rsid w:val="00693766"/>
    <w:rsid w:val="00693DFD"/>
    <w:rsid w:val="006949D9"/>
    <w:rsid w:val="00695A64"/>
    <w:rsid w:val="006A3281"/>
    <w:rsid w:val="006A56AC"/>
    <w:rsid w:val="006A65E1"/>
    <w:rsid w:val="006B0EDB"/>
    <w:rsid w:val="006B4888"/>
    <w:rsid w:val="006B672E"/>
    <w:rsid w:val="006B6770"/>
    <w:rsid w:val="006C03FD"/>
    <w:rsid w:val="006C2E45"/>
    <w:rsid w:val="006C3558"/>
    <w:rsid w:val="006C359C"/>
    <w:rsid w:val="006C5579"/>
    <w:rsid w:val="006D24C6"/>
    <w:rsid w:val="006D5320"/>
    <w:rsid w:val="006D5FEF"/>
    <w:rsid w:val="006D6E8B"/>
    <w:rsid w:val="006D7209"/>
    <w:rsid w:val="006D72EE"/>
    <w:rsid w:val="006E4772"/>
    <w:rsid w:val="006E4EBC"/>
    <w:rsid w:val="006E5305"/>
    <w:rsid w:val="006E72BC"/>
    <w:rsid w:val="006E737D"/>
    <w:rsid w:val="006F0104"/>
    <w:rsid w:val="006F03B3"/>
    <w:rsid w:val="006F0EF5"/>
    <w:rsid w:val="006F3A40"/>
    <w:rsid w:val="006F3F5D"/>
    <w:rsid w:val="006F4636"/>
    <w:rsid w:val="006F731B"/>
    <w:rsid w:val="00701758"/>
    <w:rsid w:val="00703AD2"/>
    <w:rsid w:val="00706AED"/>
    <w:rsid w:val="00707DD1"/>
    <w:rsid w:val="0071082A"/>
    <w:rsid w:val="00713973"/>
    <w:rsid w:val="00715B24"/>
    <w:rsid w:val="0071638D"/>
    <w:rsid w:val="00720A24"/>
    <w:rsid w:val="00730D70"/>
    <w:rsid w:val="00732386"/>
    <w:rsid w:val="0073514D"/>
    <w:rsid w:val="00740DCB"/>
    <w:rsid w:val="007447F3"/>
    <w:rsid w:val="0074510F"/>
    <w:rsid w:val="00753219"/>
    <w:rsid w:val="0075499F"/>
    <w:rsid w:val="007565E8"/>
    <w:rsid w:val="007617CC"/>
    <w:rsid w:val="007636DD"/>
    <w:rsid w:val="00765B5F"/>
    <w:rsid w:val="00765DFA"/>
    <w:rsid w:val="007661C8"/>
    <w:rsid w:val="0077098D"/>
    <w:rsid w:val="00780FED"/>
    <w:rsid w:val="00785BF9"/>
    <w:rsid w:val="0079041D"/>
    <w:rsid w:val="00790C22"/>
    <w:rsid w:val="0079103B"/>
    <w:rsid w:val="007931FA"/>
    <w:rsid w:val="0079323B"/>
    <w:rsid w:val="00793A20"/>
    <w:rsid w:val="00794180"/>
    <w:rsid w:val="00796852"/>
    <w:rsid w:val="007A233A"/>
    <w:rsid w:val="007A4861"/>
    <w:rsid w:val="007A7BBA"/>
    <w:rsid w:val="007B0C50"/>
    <w:rsid w:val="007B404B"/>
    <w:rsid w:val="007B48F9"/>
    <w:rsid w:val="007B5A76"/>
    <w:rsid w:val="007C1A43"/>
    <w:rsid w:val="007C44CC"/>
    <w:rsid w:val="007C71E5"/>
    <w:rsid w:val="007D00F9"/>
    <w:rsid w:val="007D0951"/>
    <w:rsid w:val="007D0F92"/>
    <w:rsid w:val="007D1356"/>
    <w:rsid w:val="007D3D76"/>
    <w:rsid w:val="007D4482"/>
    <w:rsid w:val="007D4B3E"/>
    <w:rsid w:val="007D52E8"/>
    <w:rsid w:val="007D5434"/>
    <w:rsid w:val="007D64E5"/>
    <w:rsid w:val="007E1F5E"/>
    <w:rsid w:val="007E26E0"/>
    <w:rsid w:val="007E67BA"/>
    <w:rsid w:val="007E6F15"/>
    <w:rsid w:val="007E7078"/>
    <w:rsid w:val="007F2628"/>
    <w:rsid w:val="007F27C8"/>
    <w:rsid w:val="007F2998"/>
    <w:rsid w:val="007F2F06"/>
    <w:rsid w:val="007F47A8"/>
    <w:rsid w:val="007F64B9"/>
    <w:rsid w:val="0080013E"/>
    <w:rsid w:val="008037A6"/>
    <w:rsid w:val="00807DB9"/>
    <w:rsid w:val="0081242A"/>
    <w:rsid w:val="00812CBD"/>
    <w:rsid w:val="00813288"/>
    <w:rsid w:val="00815103"/>
    <w:rsid w:val="00815EAA"/>
    <w:rsid w:val="008168FC"/>
    <w:rsid w:val="00830996"/>
    <w:rsid w:val="008314D7"/>
    <w:rsid w:val="00831B97"/>
    <w:rsid w:val="00832588"/>
    <w:rsid w:val="008345F1"/>
    <w:rsid w:val="00840BC6"/>
    <w:rsid w:val="00842CF4"/>
    <w:rsid w:val="00844AA8"/>
    <w:rsid w:val="00852920"/>
    <w:rsid w:val="008558FA"/>
    <w:rsid w:val="00855B1C"/>
    <w:rsid w:val="008634D8"/>
    <w:rsid w:val="00864655"/>
    <w:rsid w:val="008647D4"/>
    <w:rsid w:val="00865B07"/>
    <w:rsid w:val="008667EA"/>
    <w:rsid w:val="00866A39"/>
    <w:rsid w:val="00867CE7"/>
    <w:rsid w:val="00867EB8"/>
    <w:rsid w:val="0087637F"/>
    <w:rsid w:val="00884A44"/>
    <w:rsid w:val="00887DC5"/>
    <w:rsid w:val="00892AD5"/>
    <w:rsid w:val="0089340D"/>
    <w:rsid w:val="0089451D"/>
    <w:rsid w:val="00895A24"/>
    <w:rsid w:val="00895D64"/>
    <w:rsid w:val="008A05F9"/>
    <w:rsid w:val="008A1512"/>
    <w:rsid w:val="008A63C7"/>
    <w:rsid w:val="008B1BE7"/>
    <w:rsid w:val="008B3160"/>
    <w:rsid w:val="008B335B"/>
    <w:rsid w:val="008B38A0"/>
    <w:rsid w:val="008C03DF"/>
    <w:rsid w:val="008C2391"/>
    <w:rsid w:val="008C35D9"/>
    <w:rsid w:val="008C4EBD"/>
    <w:rsid w:val="008C578C"/>
    <w:rsid w:val="008C74B3"/>
    <w:rsid w:val="008C7B29"/>
    <w:rsid w:val="008D02D7"/>
    <w:rsid w:val="008D0681"/>
    <w:rsid w:val="008D12DF"/>
    <w:rsid w:val="008D32B9"/>
    <w:rsid w:val="008D3BD5"/>
    <w:rsid w:val="008D433B"/>
    <w:rsid w:val="008D4A16"/>
    <w:rsid w:val="008D76D3"/>
    <w:rsid w:val="008E209A"/>
    <w:rsid w:val="008E45BC"/>
    <w:rsid w:val="008E566E"/>
    <w:rsid w:val="008F36BB"/>
    <w:rsid w:val="0090161A"/>
    <w:rsid w:val="00901742"/>
    <w:rsid w:val="00901EB6"/>
    <w:rsid w:val="009041F8"/>
    <w:rsid w:val="00904C62"/>
    <w:rsid w:val="00904FBA"/>
    <w:rsid w:val="00905C09"/>
    <w:rsid w:val="00906705"/>
    <w:rsid w:val="009167FF"/>
    <w:rsid w:val="00917290"/>
    <w:rsid w:val="00922BA8"/>
    <w:rsid w:val="00924DAC"/>
    <w:rsid w:val="0092506D"/>
    <w:rsid w:val="00927058"/>
    <w:rsid w:val="00932CD1"/>
    <w:rsid w:val="009364D5"/>
    <w:rsid w:val="00941B38"/>
    <w:rsid w:val="00942750"/>
    <w:rsid w:val="00943D5E"/>
    <w:rsid w:val="009450CE"/>
    <w:rsid w:val="00945418"/>
    <w:rsid w:val="00945658"/>
    <w:rsid w:val="009459BB"/>
    <w:rsid w:val="00945ADD"/>
    <w:rsid w:val="009462E5"/>
    <w:rsid w:val="00947179"/>
    <w:rsid w:val="0095164B"/>
    <w:rsid w:val="00953B97"/>
    <w:rsid w:val="00954090"/>
    <w:rsid w:val="009573E7"/>
    <w:rsid w:val="009575EC"/>
    <w:rsid w:val="00960D70"/>
    <w:rsid w:val="009624FE"/>
    <w:rsid w:val="00963E05"/>
    <w:rsid w:val="00964A45"/>
    <w:rsid w:val="00965141"/>
    <w:rsid w:val="00965C4A"/>
    <w:rsid w:val="00967843"/>
    <w:rsid w:val="00967D54"/>
    <w:rsid w:val="00971028"/>
    <w:rsid w:val="0098129F"/>
    <w:rsid w:val="0098494A"/>
    <w:rsid w:val="0099296D"/>
    <w:rsid w:val="00993B34"/>
    <w:rsid w:val="00993B84"/>
    <w:rsid w:val="0099479D"/>
    <w:rsid w:val="00996483"/>
    <w:rsid w:val="00996F5A"/>
    <w:rsid w:val="009A3264"/>
    <w:rsid w:val="009A6105"/>
    <w:rsid w:val="009A6484"/>
    <w:rsid w:val="009B041A"/>
    <w:rsid w:val="009B2409"/>
    <w:rsid w:val="009B3468"/>
    <w:rsid w:val="009B50F4"/>
    <w:rsid w:val="009B6F41"/>
    <w:rsid w:val="009C02A0"/>
    <w:rsid w:val="009C2751"/>
    <w:rsid w:val="009C37C3"/>
    <w:rsid w:val="009C46AE"/>
    <w:rsid w:val="009C7C86"/>
    <w:rsid w:val="009D0306"/>
    <w:rsid w:val="009D2FF7"/>
    <w:rsid w:val="009D3006"/>
    <w:rsid w:val="009D4A0B"/>
    <w:rsid w:val="009D51B8"/>
    <w:rsid w:val="009D6E0C"/>
    <w:rsid w:val="009E0600"/>
    <w:rsid w:val="009E18D7"/>
    <w:rsid w:val="009E3366"/>
    <w:rsid w:val="009E60A1"/>
    <w:rsid w:val="009E7884"/>
    <w:rsid w:val="009E788A"/>
    <w:rsid w:val="009F0E08"/>
    <w:rsid w:val="009F4826"/>
    <w:rsid w:val="00A02729"/>
    <w:rsid w:val="00A02B54"/>
    <w:rsid w:val="00A06343"/>
    <w:rsid w:val="00A079AE"/>
    <w:rsid w:val="00A15715"/>
    <w:rsid w:val="00A1763D"/>
    <w:rsid w:val="00A17CEC"/>
    <w:rsid w:val="00A2394F"/>
    <w:rsid w:val="00A23FFC"/>
    <w:rsid w:val="00A241CA"/>
    <w:rsid w:val="00A26CBB"/>
    <w:rsid w:val="00A274B1"/>
    <w:rsid w:val="00A27EF0"/>
    <w:rsid w:val="00A30465"/>
    <w:rsid w:val="00A3179A"/>
    <w:rsid w:val="00A32302"/>
    <w:rsid w:val="00A33189"/>
    <w:rsid w:val="00A42361"/>
    <w:rsid w:val="00A43460"/>
    <w:rsid w:val="00A436FC"/>
    <w:rsid w:val="00A50B20"/>
    <w:rsid w:val="00A51390"/>
    <w:rsid w:val="00A537FC"/>
    <w:rsid w:val="00A60D13"/>
    <w:rsid w:val="00A60F4E"/>
    <w:rsid w:val="00A6682D"/>
    <w:rsid w:val="00A70979"/>
    <w:rsid w:val="00A70B13"/>
    <w:rsid w:val="00A71EA7"/>
    <w:rsid w:val="00A7223D"/>
    <w:rsid w:val="00A72745"/>
    <w:rsid w:val="00A76EFC"/>
    <w:rsid w:val="00A8307F"/>
    <w:rsid w:val="00A84A9D"/>
    <w:rsid w:val="00A87D50"/>
    <w:rsid w:val="00A91010"/>
    <w:rsid w:val="00A979F2"/>
    <w:rsid w:val="00A97F29"/>
    <w:rsid w:val="00AA50A8"/>
    <w:rsid w:val="00AA5226"/>
    <w:rsid w:val="00AA702E"/>
    <w:rsid w:val="00AA7D26"/>
    <w:rsid w:val="00AB06C6"/>
    <w:rsid w:val="00AB07E1"/>
    <w:rsid w:val="00AB0964"/>
    <w:rsid w:val="00AB3D46"/>
    <w:rsid w:val="00AB5011"/>
    <w:rsid w:val="00AB7E89"/>
    <w:rsid w:val="00AC20B6"/>
    <w:rsid w:val="00AC4B2D"/>
    <w:rsid w:val="00AC507E"/>
    <w:rsid w:val="00AC5266"/>
    <w:rsid w:val="00AC5E8C"/>
    <w:rsid w:val="00AC6186"/>
    <w:rsid w:val="00AC7368"/>
    <w:rsid w:val="00AC77A0"/>
    <w:rsid w:val="00AD0278"/>
    <w:rsid w:val="00AD16B9"/>
    <w:rsid w:val="00AD23CF"/>
    <w:rsid w:val="00AD2704"/>
    <w:rsid w:val="00AD6BF7"/>
    <w:rsid w:val="00AD7D22"/>
    <w:rsid w:val="00AE199C"/>
    <w:rsid w:val="00AE377D"/>
    <w:rsid w:val="00AE3D8D"/>
    <w:rsid w:val="00AE5154"/>
    <w:rsid w:val="00AE7DEE"/>
    <w:rsid w:val="00AF0EBA"/>
    <w:rsid w:val="00B02C8A"/>
    <w:rsid w:val="00B04164"/>
    <w:rsid w:val="00B0616E"/>
    <w:rsid w:val="00B10528"/>
    <w:rsid w:val="00B156E5"/>
    <w:rsid w:val="00B17FBD"/>
    <w:rsid w:val="00B259D5"/>
    <w:rsid w:val="00B25C29"/>
    <w:rsid w:val="00B315A6"/>
    <w:rsid w:val="00B31813"/>
    <w:rsid w:val="00B31A7F"/>
    <w:rsid w:val="00B33365"/>
    <w:rsid w:val="00B335FA"/>
    <w:rsid w:val="00B3410F"/>
    <w:rsid w:val="00B41267"/>
    <w:rsid w:val="00B415CA"/>
    <w:rsid w:val="00B41FCF"/>
    <w:rsid w:val="00B44C05"/>
    <w:rsid w:val="00B45598"/>
    <w:rsid w:val="00B516FB"/>
    <w:rsid w:val="00B57739"/>
    <w:rsid w:val="00B57B36"/>
    <w:rsid w:val="00B57E6F"/>
    <w:rsid w:val="00B63DF2"/>
    <w:rsid w:val="00B64893"/>
    <w:rsid w:val="00B65BBB"/>
    <w:rsid w:val="00B66231"/>
    <w:rsid w:val="00B70582"/>
    <w:rsid w:val="00B727F7"/>
    <w:rsid w:val="00B74168"/>
    <w:rsid w:val="00B77F0E"/>
    <w:rsid w:val="00B821F5"/>
    <w:rsid w:val="00B84A18"/>
    <w:rsid w:val="00B84D9F"/>
    <w:rsid w:val="00B865E9"/>
    <w:rsid w:val="00B8686D"/>
    <w:rsid w:val="00B876C1"/>
    <w:rsid w:val="00B92BF3"/>
    <w:rsid w:val="00B93F69"/>
    <w:rsid w:val="00B9579F"/>
    <w:rsid w:val="00B965D0"/>
    <w:rsid w:val="00BB02DC"/>
    <w:rsid w:val="00BB0A01"/>
    <w:rsid w:val="00BB1DDC"/>
    <w:rsid w:val="00BB4C94"/>
    <w:rsid w:val="00BB5F7C"/>
    <w:rsid w:val="00BB68A3"/>
    <w:rsid w:val="00BB6D27"/>
    <w:rsid w:val="00BC0E70"/>
    <w:rsid w:val="00BC1304"/>
    <w:rsid w:val="00BC30C9"/>
    <w:rsid w:val="00BC4252"/>
    <w:rsid w:val="00BC5181"/>
    <w:rsid w:val="00BC546E"/>
    <w:rsid w:val="00BC6E53"/>
    <w:rsid w:val="00BD077D"/>
    <w:rsid w:val="00BE159D"/>
    <w:rsid w:val="00BE3C4E"/>
    <w:rsid w:val="00BE3E58"/>
    <w:rsid w:val="00BE7739"/>
    <w:rsid w:val="00BF1A6E"/>
    <w:rsid w:val="00BF1AA3"/>
    <w:rsid w:val="00BF1B28"/>
    <w:rsid w:val="00BF32A4"/>
    <w:rsid w:val="00BF7964"/>
    <w:rsid w:val="00C0131E"/>
    <w:rsid w:val="00C01616"/>
    <w:rsid w:val="00C0162B"/>
    <w:rsid w:val="00C068ED"/>
    <w:rsid w:val="00C06D49"/>
    <w:rsid w:val="00C108A3"/>
    <w:rsid w:val="00C12879"/>
    <w:rsid w:val="00C16C8D"/>
    <w:rsid w:val="00C208E9"/>
    <w:rsid w:val="00C22E0C"/>
    <w:rsid w:val="00C27F1C"/>
    <w:rsid w:val="00C27F96"/>
    <w:rsid w:val="00C31546"/>
    <w:rsid w:val="00C32E04"/>
    <w:rsid w:val="00C345B1"/>
    <w:rsid w:val="00C3484E"/>
    <w:rsid w:val="00C379DA"/>
    <w:rsid w:val="00C40142"/>
    <w:rsid w:val="00C4043B"/>
    <w:rsid w:val="00C45A37"/>
    <w:rsid w:val="00C46667"/>
    <w:rsid w:val="00C5093B"/>
    <w:rsid w:val="00C51078"/>
    <w:rsid w:val="00C52C3C"/>
    <w:rsid w:val="00C52FED"/>
    <w:rsid w:val="00C57182"/>
    <w:rsid w:val="00C57863"/>
    <w:rsid w:val="00C619E2"/>
    <w:rsid w:val="00C640AF"/>
    <w:rsid w:val="00C655FD"/>
    <w:rsid w:val="00C66FD1"/>
    <w:rsid w:val="00C673AF"/>
    <w:rsid w:val="00C67AB4"/>
    <w:rsid w:val="00C67E22"/>
    <w:rsid w:val="00C71E0F"/>
    <w:rsid w:val="00C75407"/>
    <w:rsid w:val="00C7661C"/>
    <w:rsid w:val="00C77F45"/>
    <w:rsid w:val="00C841C6"/>
    <w:rsid w:val="00C84C91"/>
    <w:rsid w:val="00C85C2C"/>
    <w:rsid w:val="00C870A8"/>
    <w:rsid w:val="00C94434"/>
    <w:rsid w:val="00C96C70"/>
    <w:rsid w:val="00CA0D75"/>
    <w:rsid w:val="00CA1B3B"/>
    <w:rsid w:val="00CA1C95"/>
    <w:rsid w:val="00CA3643"/>
    <w:rsid w:val="00CA4AEE"/>
    <w:rsid w:val="00CA5A9C"/>
    <w:rsid w:val="00CA5AC2"/>
    <w:rsid w:val="00CA6E1B"/>
    <w:rsid w:val="00CB572E"/>
    <w:rsid w:val="00CC21C6"/>
    <w:rsid w:val="00CC4C20"/>
    <w:rsid w:val="00CC7716"/>
    <w:rsid w:val="00CD1834"/>
    <w:rsid w:val="00CD3517"/>
    <w:rsid w:val="00CD5FE2"/>
    <w:rsid w:val="00CE1865"/>
    <w:rsid w:val="00CE23E9"/>
    <w:rsid w:val="00CE2A5C"/>
    <w:rsid w:val="00CE7C68"/>
    <w:rsid w:val="00CF036A"/>
    <w:rsid w:val="00CF0A84"/>
    <w:rsid w:val="00CF2E7C"/>
    <w:rsid w:val="00CF57E6"/>
    <w:rsid w:val="00CF6E4C"/>
    <w:rsid w:val="00D02B4C"/>
    <w:rsid w:val="00D0374C"/>
    <w:rsid w:val="00D040C4"/>
    <w:rsid w:val="00D04CA8"/>
    <w:rsid w:val="00D07705"/>
    <w:rsid w:val="00D14A52"/>
    <w:rsid w:val="00D159EE"/>
    <w:rsid w:val="00D20AD1"/>
    <w:rsid w:val="00D21BDE"/>
    <w:rsid w:val="00D23C47"/>
    <w:rsid w:val="00D2431A"/>
    <w:rsid w:val="00D2582C"/>
    <w:rsid w:val="00D36D20"/>
    <w:rsid w:val="00D45A40"/>
    <w:rsid w:val="00D46B7E"/>
    <w:rsid w:val="00D472C7"/>
    <w:rsid w:val="00D54344"/>
    <w:rsid w:val="00D5534B"/>
    <w:rsid w:val="00D57C84"/>
    <w:rsid w:val="00D6057D"/>
    <w:rsid w:val="00D60BD7"/>
    <w:rsid w:val="00D65E25"/>
    <w:rsid w:val="00D673F4"/>
    <w:rsid w:val="00D71640"/>
    <w:rsid w:val="00D71B9B"/>
    <w:rsid w:val="00D74725"/>
    <w:rsid w:val="00D74B02"/>
    <w:rsid w:val="00D8098A"/>
    <w:rsid w:val="00D820A3"/>
    <w:rsid w:val="00D836C5"/>
    <w:rsid w:val="00D84576"/>
    <w:rsid w:val="00D90B72"/>
    <w:rsid w:val="00D92434"/>
    <w:rsid w:val="00D936BC"/>
    <w:rsid w:val="00DA1399"/>
    <w:rsid w:val="00DA24C6"/>
    <w:rsid w:val="00DA2E63"/>
    <w:rsid w:val="00DA4D7B"/>
    <w:rsid w:val="00DA612F"/>
    <w:rsid w:val="00DB34A7"/>
    <w:rsid w:val="00DB62AA"/>
    <w:rsid w:val="00DB709D"/>
    <w:rsid w:val="00DB73B5"/>
    <w:rsid w:val="00DC3037"/>
    <w:rsid w:val="00DC6D6B"/>
    <w:rsid w:val="00DD271C"/>
    <w:rsid w:val="00DD3368"/>
    <w:rsid w:val="00DD588D"/>
    <w:rsid w:val="00DD74F4"/>
    <w:rsid w:val="00DE1D03"/>
    <w:rsid w:val="00DE264A"/>
    <w:rsid w:val="00DE3771"/>
    <w:rsid w:val="00DF5072"/>
    <w:rsid w:val="00DF5603"/>
    <w:rsid w:val="00DF5FA2"/>
    <w:rsid w:val="00DF6FD2"/>
    <w:rsid w:val="00E00D93"/>
    <w:rsid w:val="00E01B2A"/>
    <w:rsid w:val="00E02D18"/>
    <w:rsid w:val="00E03D5F"/>
    <w:rsid w:val="00E041E7"/>
    <w:rsid w:val="00E0548A"/>
    <w:rsid w:val="00E101B2"/>
    <w:rsid w:val="00E111DE"/>
    <w:rsid w:val="00E23CA1"/>
    <w:rsid w:val="00E24198"/>
    <w:rsid w:val="00E25596"/>
    <w:rsid w:val="00E25723"/>
    <w:rsid w:val="00E33CA3"/>
    <w:rsid w:val="00E373F6"/>
    <w:rsid w:val="00E409A8"/>
    <w:rsid w:val="00E43B38"/>
    <w:rsid w:val="00E47D61"/>
    <w:rsid w:val="00E50C12"/>
    <w:rsid w:val="00E50E52"/>
    <w:rsid w:val="00E52D5C"/>
    <w:rsid w:val="00E52EC1"/>
    <w:rsid w:val="00E55886"/>
    <w:rsid w:val="00E65B91"/>
    <w:rsid w:val="00E70AE5"/>
    <w:rsid w:val="00E7209D"/>
    <w:rsid w:val="00E72137"/>
    <w:rsid w:val="00E72654"/>
    <w:rsid w:val="00E72EAD"/>
    <w:rsid w:val="00E759F9"/>
    <w:rsid w:val="00E77223"/>
    <w:rsid w:val="00E831D4"/>
    <w:rsid w:val="00E83C52"/>
    <w:rsid w:val="00E8528B"/>
    <w:rsid w:val="00E8562F"/>
    <w:rsid w:val="00E85B94"/>
    <w:rsid w:val="00E86783"/>
    <w:rsid w:val="00E9299A"/>
    <w:rsid w:val="00E96B90"/>
    <w:rsid w:val="00E978D0"/>
    <w:rsid w:val="00EA19BC"/>
    <w:rsid w:val="00EA3FE1"/>
    <w:rsid w:val="00EA4613"/>
    <w:rsid w:val="00EA5807"/>
    <w:rsid w:val="00EA74A7"/>
    <w:rsid w:val="00EA7C92"/>
    <w:rsid w:val="00EA7F91"/>
    <w:rsid w:val="00EB1523"/>
    <w:rsid w:val="00EB170B"/>
    <w:rsid w:val="00EB1D6F"/>
    <w:rsid w:val="00EB23B3"/>
    <w:rsid w:val="00EB4BB8"/>
    <w:rsid w:val="00EB4BCF"/>
    <w:rsid w:val="00EB55A5"/>
    <w:rsid w:val="00EB69DC"/>
    <w:rsid w:val="00EC0131"/>
    <w:rsid w:val="00EC0C54"/>
    <w:rsid w:val="00EC0E49"/>
    <w:rsid w:val="00EC101F"/>
    <w:rsid w:val="00EC1A91"/>
    <w:rsid w:val="00EC1D9F"/>
    <w:rsid w:val="00EC324B"/>
    <w:rsid w:val="00EC36B4"/>
    <w:rsid w:val="00EC4500"/>
    <w:rsid w:val="00EC4EDA"/>
    <w:rsid w:val="00EC7820"/>
    <w:rsid w:val="00ED0E1C"/>
    <w:rsid w:val="00ED10CB"/>
    <w:rsid w:val="00ED33CE"/>
    <w:rsid w:val="00ED3999"/>
    <w:rsid w:val="00ED6DC1"/>
    <w:rsid w:val="00EE0131"/>
    <w:rsid w:val="00EE17B0"/>
    <w:rsid w:val="00EE5B58"/>
    <w:rsid w:val="00EF06D9"/>
    <w:rsid w:val="00EF0982"/>
    <w:rsid w:val="00EF5AEB"/>
    <w:rsid w:val="00F06444"/>
    <w:rsid w:val="00F13617"/>
    <w:rsid w:val="00F14B37"/>
    <w:rsid w:val="00F205F6"/>
    <w:rsid w:val="00F21423"/>
    <w:rsid w:val="00F222C6"/>
    <w:rsid w:val="00F23EB6"/>
    <w:rsid w:val="00F24C83"/>
    <w:rsid w:val="00F2541B"/>
    <w:rsid w:val="00F25D07"/>
    <w:rsid w:val="00F25D72"/>
    <w:rsid w:val="00F26062"/>
    <w:rsid w:val="00F3049E"/>
    <w:rsid w:val="00F30C64"/>
    <w:rsid w:val="00F327AA"/>
    <w:rsid w:val="00F32BA2"/>
    <w:rsid w:val="00F32CDB"/>
    <w:rsid w:val="00F3348F"/>
    <w:rsid w:val="00F35CAA"/>
    <w:rsid w:val="00F37280"/>
    <w:rsid w:val="00F37314"/>
    <w:rsid w:val="00F37786"/>
    <w:rsid w:val="00F41EE4"/>
    <w:rsid w:val="00F442B3"/>
    <w:rsid w:val="00F47CF1"/>
    <w:rsid w:val="00F56219"/>
    <w:rsid w:val="00F5641E"/>
    <w:rsid w:val="00F565FE"/>
    <w:rsid w:val="00F56F8C"/>
    <w:rsid w:val="00F57934"/>
    <w:rsid w:val="00F62933"/>
    <w:rsid w:val="00F63A70"/>
    <w:rsid w:val="00F63CAE"/>
    <w:rsid w:val="00F63D8C"/>
    <w:rsid w:val="00F63F8C"/>
    <w:rsid w:val="00F64792"/>
    <w:rsid w:val="00F66631"/>
    <w:rsid w:val="00F743AA"/>
    <w:rsid w:val="00F7534E"/>
    <w:rsid w:val="00F77982"/>
    <w:rsid w:val="00F77D77"/>
    <w:rsid w:val="00F8266C"/>
    <w:rsid w:val="00F83669"/>
    <w:rsid w:val="00F83BFA"/>
    <w:rsid w:val="00F8525B"/>
    <w:rsid w:val="00F86833"/>
    <w:rsid w:val="00F93EDF"/>
    <w:rsid w:val="00F94C1C"/>
    <w:rsid w:val="00F95ADE"/>
    <w:rsid w:val="00FA1802"/>
    <w:rsid w:val="00FA21D0"/>
    <w:rsid w:val="00FA3F17"/>
    <w:rsid w:val="00FA51B1"/>
    <w:rsid w:val="00FA52E3"/>
    <w:rsid w:val="00FA59EF"/>
    <w:rsid w:val="00FA5F5F"/>
    <w:rsid w:val="00FA6F5C"/>
    <w:rsid w:val="00FB4938"/>
    <w:rsid w:val="00FB5BDD"/>
    <w:rsid w:val="00FB730C"/>
    <w:rsid w:val="00FC14C0"/>
    <w:rsid w:val="00FC2695"/>
    <w:rsid w:val="00FC3E03"/>
    <w:rsid w:val="00FC3FC1"/>
    <w:rsid w:val="00FC55DD"/>
    <w:rsid w:val="00FF2A75"/>
    <w:rsid w:val="00FF2BD5"/>
    <w:rsid w:val="00FF6AE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D55CF57-0DC6-43C6-8E96-5FF04488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2A02F8"/>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2A02F8"/>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gmail-apple-converted-space">
    <w:name w:val="gmail-apple-converted-space"/>
    <w:basedOn w:val="DefaultParagraphFont"/>
    <w:rsid w:val="00005A19"/>
  </w:style>
  <w:style w:type="character" w:styleId="PlaceholderText">
    <w:name w:val="Placeholder Text"/>
    <w:basedOn w:val="DefaultParagraphFont"/>
    <w:uiPriority w:val="99"/>
    <w:semiHidden/>
    <w:rsid w:val="00A71EA7"/>
    <w:rPr>
      <w:color w:val="666666"/>
    </w:rPr>
  </w:style>
  <w:style w:type="paragraph" w:styleId="Revision">
    <w:name w:val="Revision"/>
    <w:hidden/>
    <w:uiPriority w:val="99"/>
    <w:semiHidden/>
    <w:rsid w:val="00544351"/>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F7430-052A-0E4D-B1CE-16B2F159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8397</Words>
  <Characters>47863</Characters>
  <Application>Microsoft Office Word</Application>
  <DocSecurity>0</DocSecurity>
  <Lines>398</Lines>
  <Paragraphs>112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56148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Antonio Picone</cp:lastModifiedBy>
  <cp:revision>733</cp:revision>
  <cp:lastPrinted>2025-12-28T18:52:00Z</cp:lastPrinted>
  <dcterms:created xsi:type="dcterms:W3CDTF">2024-02-20T10:29:00Z</dcterms:created>
  <dcterms:modified xsi:type="dcterms:W3CDTF">2026-02-09T11:13:00Z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Mendeley Recent Style Id 0_1">
    <vt:lpwstr>http://www.zotero.org/styles/american-chemical-society</vt:lpwstr>
  </property>
  <property fmtid="{D5CDD505-2E9C-101B-9397-08002B2CF9AE}" pid="5" name="Mendeley Recent Style Name 0_1">
    <vt:lpwstr>American Chemical Society</vt:lpwstr>
  </property>
  <property fmtid="{D5CDD505-2E9C-101B-9397-08002B2CF9AE}" pid="6" name="Mendeley Recent Style Id 1_1">
    <vt:lpwstr>http://www.zotero.org/styles/american-medical-association</vt:lpwstr>
  </property>
  <property fmtid="{D5CDD505-2E9C-101B-9397-08002B2CF9AE}" pid="7" name="Mendeley Recent Style Name 1_1">
    <vt:lpwstr>American Medical Association 11th edition</vt:lpwstr>
  </property>
  <property fmtid="{D5CDD505-2E9C-101B-9397-08002B2CF9AE}" pid="8" name="Mendeley Recent Style Id 2_1">
    <vt:lpwstr>http://www.zotero.org/styles/applied-energy</vt:lpwstr>
  </property>
  <property fmtid="{D5CDD505-2E9C-101B-9397-08002B2CF9AE}" pid="9" name="Mendeley Recent Style Name 2_1">
    <vt:lpwstr>Applied Energy</vt:lpwstr>
  </property>
  <property fmtid="{D5CDD505-2E9C-101B-9397-08002B2CF9AE}" pid="10" name="Mendeley Recent Style Id 3_1">
    <vt:lpwstr>http://www.zotero.org/styles/chicago-fullnote-bibliography</vt:lpwstr>
  </property>
  <property fmtid="{D5CDD505-2E9C-101B-9397-08002B2CF9AE}" pid="11" name="Mendeley Recent Style Name 3_1">
    <vt:lpwstr>Chicago Manual of Style 17th edition (full note)</vt:lpwstr>
  </property>
  <property fmtid="{D5CDD505-2E9C-101B-9397-08002B2CF9AE}" pid="12" name="Mendeley Recent Style Id 4_1">
    <vt:lpwstr>http://www.zotero.org/styles/energies</vt:lpwstr>
  </property>
  <property fmtid="{D5CDD505-2E9C-101B-9397-08002B2CF9AE}" pid="13" name="Mendeley Recent Style Name 4_1">
    <vt:lpwstr>Energies</vt:lpwstr>
  </property>
  <property fmtid="{D5CDD505-2E9C-101B-9397-08002B2CF9AE}" pid="14" name="Mendeley Recent Style Id 5_1">
    <vt:lpwstr>http://www.zotero.org/styles/journal-of-cleaner-production</vt:lpwstr>
  </property>
  <property fmtid="{D5CDD505-2E9C-101B-9397-08002B2CF9AE}" pid="15" name="Mendeley Recent Style Name 5_1">
    <vt:lpwstr>Journal of Cleaner Production</vt:lpwstr>
  </property>
  <property fmtid="{D5CDD505-2E9C-101B-9397-08002B2CF9AE}" pid="16" name="Mendeley Recent Style Id 6_1">
    <vt:lpwstr>http://www.zotero.org/styles/processes</vt:lpwstr>
  </property>
  <property fmtid="{D5CDD505-2E9C-101B-9397-08002B2CF9AE}" pid="17" name="Mendeley Recent Style Name 6_1">
    <vt:lpwstr>Processes</vt:lpwstr>
  </property>
  <property fmtid="{D5CDD505-2E9C-101B-9397-08002B2CF9AE}" pid="18" name="Mendeley Recent Style Id 7_1">
    <vt:lpwstr>http://www.zotero.org/styles/sustainable-energy-technologies-and-assessments</vt:lpwstr>
  </property>
  <property fmtid="{D5CDD505-2E9C-101B-9397-08002B2CF9AE}" pid="19" name="Mendeley Recent Style Name 7_1">
    <vt:lpwstr>Sustainable Energy Technologies and Assessments</vt:lpwstr>
  </property>
  <property fmtid="{D5CDD505-2E9C-101B-9397-08002B2CF9AE}" pid="20" name="Mendeley Recent Style Id 8_1">
    <vt:lpwstr>http://www.zotero.org/styles/taylor-and-francis-acs</vt:lpwstr>
  </property>
  <property fmtid="{D5CDD505-2E9C-101B-9397-08002B2CF9AE}" pid="21" name="Mendeley Recent Style Name 8_1">
    <vt:lpwstr>Taylor &amp; Francis - American Chemical Society</vt:lpwstr>
  </property>
  <property fmtid="{D5CDD505-2E9C-101B-9397-08002B2CF9AE}" pid="22" name="Mendeley Recent Style Id 9_1">
    <vt:lpwstr>http://www.zotero.org/styles/waste-management</vt:lpwstr>
  </property>
  <property fmtid="{D5CDD505-2E9C-101B-9397-08002B2CF9AE}" pid="23" name="Mendeley Recent Style Name 9_1">
    <vt:lpwstr>Waste Management</vt:lpwstr>
  </property>
  <property fmtid="{D5CDD505-2E9C-101B-9397-08002B2CF9AE}" pid="24" name="Mendeley Document_1">
    <vt:lpwstr>True</vt:lpwstr>
  </property>
  <property fmtid="{D5CDD505-2E9C-101B-9397-08002B2CF9AE}" pid="25" name="Mendeley Unique User Id_1">
    <vt:lpwstr>6d2e6141-1e7a-3997-ae15-3bf8dbcbe743</vt:lpwstr>
  </property>
  <property fmtid="{D5CDD505-2E9C-101B-9397-08002B2CF9AE}" pid="26" name="Mendeley Citation Style_1">
    <vt:lpwstr>http://www.zotero.org/styles/waste-management</vt:lpwstr>
  </property>
</Properties>
</file>