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4BE0" w14:textId="77777777" w:rsidR="008A6CE5" w:rsidRDefault="008A6CE5">
      <w:pPr>
        <w:pStyle w:val="Els-Title"/>
        <w:rPr>
          <w:ins w:id="0" w:author="Khumalo, Nomadlozi" w:date="2023-12-17T23:42:00Z"/>
          <w:lang w:eastAsia="zh-CN"/>
        </w:rPr>
      </w:pPr>
      <w:ins w:id="1" w:author="Khumalo, Nomadlozi" w:date="2023-12-17T23:42:00Z">
        <w:r>
          <w:rPr>
            <w:lang w:eastAsia="zh-CN"/>
          </w:rPr>
          <w:t>.</w:t>
        </w:r>
      </w:ins>
    </w:p>
    <w:p w14:paraId="631E8A8E" w14:textId="6DA83E5C" w:rsidR="001E35B8" w:rsidRDefault="0010482E">
      <w:pPr>
        <w:pStyle w:val="Els-Title"/>
        <w:rPr>
          <w:lang w:eastAsia="zh-CN"/>
        </w:rPr>
      </w:pPr>
      <w:r>
        <w:rPr>
          <w:lang w:eastAsia="zh-CN"/>
        </w:rPr>
        <w:fldChar w:fldCharType="begin"/>
      </w:r>
      <w:r>
        <w:rPr>
          <w:lang w:eastAsia="zh-CN"/>
        </w:rPr>
        <w:instrText xml:space="preserve"> MACROBUTTON MTEditEquationSection2 </w:instrText>
      </w:r>
      <w:r w:rsidRPr="0010482E">
        <w:rPr>
          <w:rStyle w:val="MTEquationSection"/>
          <w:rFonts w:ascii="宋体" w:eastAsia="宋体" w:hAnsi="宋体" w:cs="宋体" w:hint="eastAsia"/>
        </w:rPr>
        <w:instrText>公式章</w:instrText>
      </w:r>
      <w:r w:rsidRPr="0010482E">
        <w:rPr>
          <w:rStyle w:val="MTEquationSection"/>
        </w:rPr>
        <w:instrText xml:space="preserve"> 1 </w:instrText>
      </w:r>
      <w:r w:rsidRPr="0010482E">
        <w:rPr>
          <w:rStyle w:val="MTEquationSection"/>
          <w:rFonts w:ascii="宋体" w:eastAsia="宋体" w:hAnsi="宋体" w:cs="宋体" w:hint="eastAsia"/>
        </w:rPr>
        <w:instrText>节</w:instrText>
      </w:r>
      <w:r w:rsidRPr="0010482E">
        <w:rPr>
          <w:rStyle w:val="MTEquationSection"/>
        </w:rPr>
        <w:instrText xml:space="preserve"> 1</w:instrText>
      </w:r>
      <w:r>
        <w:rPr>
          <w:lang w:eastAsia="zh-CN"/>
        </w:rPr>
        <w:fldChar w:fldCharType="begin"/>
      </w:r>
      <w:r>
        <w:rPr>
          <w:lang w:eastAsia="zh-CN"/>
        </w:rPr>
        <w:instrText xml:space="preserve"> SEQ MTEqn \r \h \* MERGEFORMAT </w:instrText>
      </w:r>
      <w:r>
        <w:rPr>
          <w:lang w:eastAsia="zh-CN"/>
        </w:rPr>
        <w:fldChar w:fldCharType="end"/>
      </w:r>
      <w:r>
        <w:rPr>
          <w:lang w:eastAsia="zh-CN"/>
        </w:rPr>
        <w:fldChar w:fldCharType="begin"/>
      </w:r>
      <w:r>
        <w:rPr>
          <w:lang w:eastAsia="zh-CN"/>
        </w:rPr>
        <w:instrText xml:space="preserve"> SEQ MTSec \r 1 \h \* MERGEFORMAT </w:instrText>
      </w:r>
      <w:r>
        <w:rPr>
          <w:lang w:eastAsia="zh-CN"/>
        </w:rPr>
        <w:fldChar w:fldCharType="end"/>
      </w:r>
      <w:r>
        <w:rPr>
          <w:lang w:eastAsia="zh-CN"/>
        </w:rPr>
        <w:fldChar w:fldCharType="begin"/>
      </w:r>
      <w:r>
        <w:rPr>
          <w:lang w:eastAsia="zh-CN"/>
        </w:rPr>
        <w:instrText xml:space="preserve"> SEQ MTChap \r 1 \h \* MERGEFORMAT </w:instrText>
      </w:r>
      <w:r>
        <w:rPr>
          <w:lang w:eastAsia="zh-CN"/>
        </w:rPr>
        <w:fldChar w:fldCharType="end"/>
      </w:r>
      <w:r>
        <w:rPr>
          <w:lang w:eastAsia="zh-CN"/>
        </w:rPr>
        <w:fldChar w:fldCharType="end"/>
      </w:r>
      <w:r w:rsidR="006D3374" w:rsidRPr="006D3374">
        <w:rPr>
          <w:lang w:eastAsia="zh-CN"/>
        </w:rPr>
        <w:t xml:space="preserve">Design and </w:t>
      </w:r>
      <w:r w:rsidR="00B82318">
        <w:rPr>
          <w:lang w:eastAsia="zh-CN"/>
        </w:rPr>
        <w:t>O</w:t>
      </w:r>
      <w:r w:rsidR="006D3374" w:rsidRPr="006D3374">
        <w:rPr>
          <w:lang w:eastAsia="zh-CN"/>
        </w:rPr>
        <w:t xml:space="preserve">ptimization of </w:t>
      </w:r>
      <w:r w:rsidR="00B82318">
        <w:rPr>
          <w:lang w:eastAsia="zh-CN"/>
        </w:rPr>
        <w:t>G</w:t>
      </w:r>
      <w:r w:rsidR="006D3374" w:rsidRPr="006D3374">
        <w:rPr>
          <w:lang w:eastAsia="zh-CN"/>
        </w:rPr>
        <w:t xml:space="preserve">reen </w:t>
      </w:r>
      <w:r w:rsidR="00B82318">
        <w:rPr>
          <w:lang w:eastAsia="zh-CN"/>
        </w:rPr>
        <w:t>H</w:t>
      </w:r>
      <w:r w:rsidR="006D3374" w:rsidRPr="006D3374">
        <w:rPr>
          <w:lang w:eastAsia="zh-CN"/>
        </w:rPr>
        <w:t xml:space="preserve">ydrogen </w:t>
      </w:r>
      <w:r w:rsidR="00B82318">
        <w:rPr>
          <w:lang w:eastAsia="zh-CN"/>
        </w:rPr>
        <w:t>P</w:t>
      </w:r>
      <w:r w:rsidR="006D3374" w:rsidRPr="006D3374">
        <w:rPr>
          <w:lang w:eastAsia="zh-CN"/>
        </w:rPr>
        <w:t xml:space="preserve">roduction </w:t>
      </w:r>
      <w:r w:rsidR="006D334D">
        <w:rPr>
          <w:lang w:eastAsia="zh-CN"/>
        </w:rPr>
        <w:t>S</w:t>
      </w:r>
      <w:r w:rsidR="006D3374" w:rsidRPr="006D3374">
        <w:rPr>
          <w:lang w:eastAsia="zh-CN"/>
        </w:rPr>
        <w:t xml:space="preserve">ystem </w:t>
      </w:r>
      <w:r w:rsidR="00B5307A">
        <w:rPr>
          <w:lang w:eastAsia="zh-CN"/>
        </w:rPr>
        <w:t>w</w:t>
      </w:r>
      <w:r w:rsidR="006D3374" w:rsidRPr="006D3374">
        <w:rPr>
          <w:lang w:eastAsia="zh-CN"/>
        </w:rPr>
        <w:t xml:space="preserve">ith </w:t>
      </w:r>
      <w:r w:rsidR="006D334D">
        <w:rPr>
          <w:lang w:eastAsia="zh-CN"/>
        </w:rPr>
        <w:t>W</w:t>
      </w:r>
      <w:r w:rsidR="006D3374" w:rsidRPr="006D3374">
        <w:rPr>
          <w:lang w:eastAsia="zh-CN"/>
        </w:rPr>
        <w:t>ind-</w:t>
      </w:r>
      <w:r w:rsidR="006D334D">
        <w:rPr>
          <w:lang w:eastAsia="zh-CN"/>
        </w:rPr>
        <w:t>S</w:t>
      </w:r>
      <w:r w:rsidR="006D3374" w:rsidRPr="006D3374">
        <w:rPr>
          <w:lang w:eastAsia="zh-CN"/>
        </w:rPr>
        <w:t xml:space="preserve">olar </w:t>
      </w:r>
      <w:r w:rsidR="006D334D">
        <w:rPr>
          <w:lang w:eastAsia="zh-CN"/>
        </w:rPr>
        <w:t>C</w:t>
      </w:r>
      <w:r w:rsidR="006D3374" w:rsidRPr="006D3374">
        <w:rPr>
          <w:lang w:eastAsia="zh-CN"/>
        </w:rPr>
        <w:t xml:space="preserve">oupled </w:t>
      </w:r>
      <w:r w:rsidR="006D334D">
        <w:rPr>
          <w:lang w:eastAsia="zh-CN"/>
        </w:rPr>
        <w:t>N</w:t>
      </w:r>
      <w:r w:rsidR="006D3374" w:rsidRPr="006D3374">
        <w:rPr>
          <w:lang w:eastAsia="zh-CN"/>
        </w:rPr>
        <w:t xml:space="preserve">atural </w:t>
      </w:r>
      <w:r w:rsidR="006D334D">
        <w:rPr>
          <w:lang w:eastAsia="zh-CN"/>
        </w:rPr>
        <w:t>G</w:t>
      </w:r>
      <w:r w:rsidR="006D3374" w:rsidRPr="006D3374">
        <w:rPr>
          <w:lang w:eastAsia="zh-CN"/>
        </w:rPr>
        <w:t xml:space="preserve">as </w:t>
      </w:r>
      <w:r w:rsidR="006D334D">
        <w:rPr>
          <w:lang w:eastAsia="zh-CN"/>
        </w:rPr>
        <w:t>P</w:t>
      </w:r>
      <w:r w:rsidR="006D3374" w:rsidRPr="006D3374">
        <w:rPr>
          <w:lang w:eastAsia="zh-CN"/>
        </w:rPr>
        <w:t xml:space="preserve">ower </w:t>
      </w:r>
      <w:r w:rsidR="006D334D">
        <w:rPr>
          <w:lang w:eastAsia="zh-CN"/>
        </w:rPr>
        <w:t>G</w:t>
      </w:r>
      <w:r w:rsidR="006D3374" w:rsidRPr="006D3374">
        <w:rPr>
          <w:lang w:eastAsia="zh-CN"/>
        </w:rPr>
        <w:t xml:space="preserve">eneration </w:t>
      </w:r>
      <w:r w:rsidR="006D334D">
        <w:rPr>
          <w:lang w:eastAsia="zh-CN"/>
        </w:rPr>
        <w:t>C</w:t>
      </w:r>
      <w:r w:rsidR="006D3374" w:rsidRPr="006D3374">
        <w:rPr>
          <w:lang w:eastAsia="zh-CN"/>
        </w:rPr>
        <w:t xml:space="preserve">onsidering </w:t>
      </w:r>
      <w:r w:rsidR="006D334D">
        <w:rPr>
          <w:lang w:eastAsia="zh-CN"/>
        </w:rPr>
        <w:t>C</w:t>
      </w:r>
      <w:r w:rsidR="006D3374" w:rsidRPr="006D3374">
        <w:rPr>
          <w:lang w:eastAsia="zh-CN"/>
        </w:rPr>
        <w:t xml:space="preserve">arbon </w:t>
      </w:r>
      <w:r w:rsidR="006D334D">
        <w:rPr>
          <w:lang w:eastAsia="zh-CN"/>
        </w:rPr>
        <w:t>E</w:t>
      </w:r>
      <w:r w:rsidR="006D3374" w:rsidRPr="006D3374">
        <w:rPr>
          <w:lang w:eastAsia="zh-CN"/>
        </w:rPr>
        <w:t xml:space="preserve">mission: The </w:t>
      </w:r>
      <w:r w:rsidR="006D334D">
        <w:rPr>
          <w:lang w:eastAsia="zh-CN"/>
        </w:rPr>
        <w:t>C</w:t>
      </w:r>
      <w:r w:rsidR="006D3374" w:rsidRPr="006D3374">
        <w:rPr>
          <w:lang w:eastAsia="zh-CN"/>
        </w:rPr>
        <w:t>ase of China</w:t>
      </w:r>
    </w:p>
    <w:p w14:paraId="631E8A8F" w14:textId="2C5E3294" w:rsidR="001E35B8" w:rsidRDefault="00EF67CA">
      <w:pPr>
        <w:pStyle w:val="Els-Author"/>
      </w:pPr>
      <w:proofErr w:type="spellStart"/>
      <w:r w:rsidRPr="00EF67CA">
        <w:t>Tingting</w:t>
      </w:r>
      <w:proofErr w:type="spellEnd"/>
      <w:r w:rsidRPr="00EF67CA">
        <w:t xml:space="preserve"> </w:t>
      </w:r>
      <w:proofErr w:type="gramStart"/>
      <w:r w:rsidRPr="00EF67CA">
        <w:t>Zhao</w:t>
      </w:r>
      <w:r w:rsidR="00741E31">
        <w:rPr>
          <w:rFonts w:eastAsia="宋体" w:hint="eastAsia"/>
          <w:lang w:val="en-US" w:eastAsia="zh-CN"/>
        </w:rPr>
        <w:t>,</w:t>
      </w:r>
      <w:r w:rsidR="00741E31">
        <w:rPr>
          <w:rFonts w:hint="eastAsia"/>
          <w:vertAlign w:val="superscript"/>
        </w:rPr>
        <w:t>a</w:t>
      </w:r>
      <w:proofErr w:type="gramEnd"/>
      <w:r w:rsidR="00741E31">
        <w:rPr>
          <w:rFonts w:hint="eastAsia"/>
        </w:rPr>
        <w:t xml:space="preserve"> Yan Wu</w:t>
      </w:r>
      <w:r w:rsidR="00741E31">
        <w:rPr>
          <w:rFonts w:eastAsia="宋体" w:hint="eastAsia"/>
          <w:lang w:val="en-US" w:eastAsia="zh-CN"/>
        </w:rPr>
        <w:t>,</w:t>
      </w:r>
      <w:proofErr w:type="spellStart"/>
      <w:r w:rsidR="00741E31">
        <w:rPr>
          <w:rFonts w:hint="eastAsia"/>
          <w:vertAlign w:val="superscript"/>
        </w:rPr>
        <w:t>a,b</w:t>
      </w:r>
      <w:proofErr w:type="spellEnd"/>
      <w:r w:rsidR="00741E31">
        <w:rPr>
          <w:rFonts w:hint="eastAsia"/>
        </w:rPr>
        <w:t xml:space="preserve"> </w:t>
      </w:r>
      <w:proofErr w:type="spellStart"/>
      <w:r w:rsidR="00741E31">
        <w:rPr>
          <w:rFonts w:hint="eastAsia"/>
        </w:rPr>
        <w:t>Yufei</w:t>
      </w:r>
      <w:proofErr w:type="spellEnd"/>
      <w:r w:rsidR="00741E31">
        <w:rPr>
          <w:rFonts w:hint="eastAsia"/>
        </w:rPr>
        <w:t xml:space="preserve"> Wang</w:t>
      </w:r>
      <w:r w:rsidR="00741E31">
        <w:rPr>
          <w:rFonts w:eastAsia="宋体" w:hint="eastAsia"/>
          <w:lang w:val="en-US" w:eastAsia="zh-CN"/>
        </w:rPr>
        <w:t>,</w:t>
      </w:r>
      <w:r w:rsidR="00741E31">
        <w:rPr>
          <w:rFonts w:hint="eastAsia"/>
          <w:vertAlign w:val="superscript"/>
        </w:rPr>
        <w:t>a,*</w:t>
      </w:r>
      <w:r w:rsidR="00741E31">
        <w:rPr>
          <w:rFonts w:hint="eastAsia"/>
        </w:rPr>
        <w:t xml:space="preserve"> Xiao </w:t>
      </w:r>
      <w:proofErr w:type="spellStart"/>
      <w:r w:rsidR="00741E31">
        <w:rPr>
          <w:rFonts w:hint="eastAsia"/>
        </w:rPr>
        <w:t>Feng</w:t>
      </w:r>
      <w:r w:rsidR="00741E31">
        <w:rPr>
          <w:rFonts w:hint="eastAsia"/>
          <w:vertAlign w:val="superscript"/>
        </w:rPr>
        <w:t>c</w:t>
      </w:r>
      <w:proofErr w:type="spellEnd"/>
    </w:p>
    <w:p w14:paraId="631E8A90" w14:textId="77777777" w:rsidR="001E35B8" w:rsidRDefault="00741E31">
      <w:pPr>
        <w:pStyle w:val="Els-Affiliation"/>
      </w:pPr>
      <w:proofErr w:type="spellStart"/>
      <w:r>
        <w:rPr>
          <w:rFonts w:hint="eastAsia"/>
          <w:vertAlign w:val="superscript"/>
        </w:rPr>
        <w:t>a</w:t>
      </w:r>
      <w:r>
        <w:rPr>
          <w:rFonts w:hint="eastAsia"/>
        </w:rPr>
        <w:t>School</w:t>
      </w:r>
      <w:proofErr w:type="spellEnd"/>
      <w:r>
        <w:rPr>
          <w:rFonts w:hint="eastAsia"/>
        </w:rPr>
        <w:t xml:space="preserve"> of Chemical Engineering and Environment, China University of Petroleum (Beijing), 18 </w:t>
      </w:r>
      <w:proofErr w:type="spellStart"/>
      <w:r>
        <w:rPr>
          <w:rFonts w:hint="eastAsia"/>
        </w:rPr>
        <w:t>Fuxue</w:t>
      </w:r>
      <w:proofErr w:type="spellEnd"/>
      <w:r>
        <w:rPr>
          <w:rFonts w:hint="eastAsia"/>
        </w:rPr>
        <w:t xml:space="preserve"> Road, </w:t>
      </w:r>
      <w:proofErr w:type="spellStart"/>
      <w:r>
        <w:rPr>
          <w:rFonts w:hint="eastAsia"/>
        </w:rPr>
        <w:t>Changping</w:t>
      </w:r>
      <w:proofErr w:type="spellEnd"/>
      <w:r>
        <w:rPr>
          <w:rFonts w:hint="eastAsia"/>
        </w:rPr>
        <w:t>, Beijing, 102249, China</w:t>
      </w:r>
    </w:p>
    <w:p w14:paraId="631E8A91" w14:textId="77777777" w:rsidR="001E35B8" w:rsidRDefault="00741E31">
      <w:pPr>
        <w:pStyle w:val="Els-Affiliation"/>
      </w:pPr>
      <w:proofErr w:type="spellStart"/>
      <w:r>
        <w:rPr>
          <w:rFonts w:hint="eastAsia"/>
          <w:vertAlign w:val="superscript"/>
        </w:rPr>
        <w:t>b</w:t>
      </w:r>
      <w:r>
        <w:rPr>
          <w:rFonts w:hint="eastAsia"/>
        </w:rPr>
        <w:t>China</w:t>
      </w:r>
      <w:proofErr w:type="spellEnd"/>
      <w:r>
        <w:rPr>
          <w:rFonts w:hint="eastAsia"/>
        </w:rPr>
        <w:t xml:space="preserve"> </w:t>
      </w:r>
      <w:proofErr w:type="spellStart"/>
      <w:r>
        <w:rPr>
          <w:rFonts w:hint="eastAsia"/>
        </w:rPr>
        <w:t>Huanqiu</w:t>
      </w:r>
      <w:proofErr w:type="spellEnd"/>
      <w:r>
        <w:rPr>
          <w:rFonts w:hint="eastAsia"/>
        </w:rPr>
        <w:t xml:space="preserve"> Contracting &amp; Engineering CO., LTD, No.1 </w:t>
      </w:r>
      <w:proofErr w:type="spellStart"/>
      <w:r>
        <w:rPr>
          <w:rFonts w:hint="eastAsia"/>
        </w:rPr>
        <w:t>Chuangda</w:t>
      </w:r>
      <w:proofErr w:type="spellEnd"/>
      <w:r>
        <w:rPr>
          <w:rFonts w:hint="eastAsia"/>
        </w:rPr>
        <w:t xml:space="preserve"> 2nd Road, </w:t>
      </w:r>
      <w:proofErr w:type="spellStart"/>
      <w:r>
        <w:rPr>
          <w:rFonts w:hint="eastAsia"/>
        </w:rPr>
        <w:t>Laiguangying</w:t>
      </w:r>
      <w:proofErr w:type="spellEnd"/>
      <w:r>
        <w:rPr>
          <w:rFonts w:hint="eastAsia"/>
        </w:rPr>
        <w:t xml:space="preserve"> Hi-tech Industrial Park, Chaoyang District, Beijing, 100012, China</w:t>
      </w:r>
    </w:p>
    <w:p w14:paraId="631E8A92" w14:textId="77777777" w:rsidR="001E35B8" w:rsidRDefault="00741E31">
      <w:pPr>
        <w:pStyle w:val="Els-Affiliation"/>
      </w:pPr>
      <w:proofErr w:type="spellStart"/>
      <w:r>
        <w:rPr>
          <w:rFonts w:hint="eastAsia"/>
          <w:vertAlign w:val="superscript"/>
        </w:rPr>
        <w:t>c</w:t>
      </w:r>
      <w:r>
        <w:rPr>
          <w:rFonts w:hint="eastAsia"/>
        </w:rPr>
        <w:t>School</w:t>
      </w:r>
      <w:proofErr w:type="spellEnd"/>
      <w:r>
        <w:rPr>
          <w:rFonts w:hint="eastAsia"/>
        </w:rPr>
        <w:t xml:space="preserve"> of Chemical Engineering and Technology, Xi’an </w:t>
      </w:r>
      <w:proofErr w:type="spellStart"/>
      <w:r>
        <w:rPr>
          <w:rFonts w:hint="eastAsia"/>
        </w:rPr>
        <w:t>Jiaotong</w:t>
      </w:r>
      <w:proofErr w:type="spellEnd"/>
      <w:r>
        <w:rPr>
          <w:rFonts w:hint="eastAsia"/>
        </w:rPr>
        <w:t xml:space="preserve"> University, Xi’an, Shaanxi 710049, China</w:t>
      </w:r>
    </w:p>
    <w:p w14:paraId="631E8A93" w14:textId="77777777" w:rsidR="001E35B8" w:rsidRDefault="00741E31">
      <w:pPr>
        <w:pStyle w:val="Els-Affiliation"/>
        <w:spacing w:after="120"/>
      </w:pPr>
      <w:r>
        <w:rPr>
          <w:rFonts w:hint="eastAsia"/>
        </w:rPr>
        <w:t>wangyufei@cup.edu.cn</w:t>
      </w:r>
    </w:p>
    <w:p w14:paraId="631E8A94" w14:textId="77777777" w:rsidR="001E35B8" w:rsidRDefault="00741E31">
      <w:pPr>
        <w:pStyle w:val="Els-Abstract"/>
      </w:pPr>
      <w:r>
        <w:t>Abstract</w:t>
      </w:r>
    </w:p>
    <w:p w14:paraId="631E8A95" w14:textId="410A3B2C" w:rsidR="001E35B8" w:rsidRDefault="007B16C9">
      <w:pPr>
        <w:pStyle w:val="Els-body-text"/>
        <w:spacing w:after="120"/>
        <w:rPr>
          <w:lang w:val="en-GB"/>
        </w:rPr>
      </w:pPr>
      <w:r w:rsidRPr="007B16C9">
        <w:rPr>
          <w:lang w:val="en-GB"/>
        </w:rPr>
        <w:t>With industrial development and population growth, worldwide energy consumption has increased dramatically, it has become a common consensus to vigorously develop renewable energy. As an efficient storage medium, hydrogen is an important way to store excess energy from wind-solar systems. However, changes in climatic conditions lead to large fluctuations in the output power of renewable energy such as wind and solar, which in turn leads to large fluctuations in hydrogen production from wind and solar. Currently, restrictions on the integration of renewable energy into the grid have led to lower grid security for new projects. Adding natural gas</w:t>
      </w:r>
      <w:r w:rsidR="00784EA6">
        <w:rPr>
          <w:lang w:val="en-GB"/>
        </w:rPr>
        <w:t xml:space="preserve"> (NG)</w:t>
      </w:r>
      <w:r w:rsidRPr="007B16C9">
        <w:rPr>
          <w:lang w:val="en-GB"/>
        </w:rPr>
        <w:t xml:space="preserve"> power stations is one solution. Therefore, a methodology for the integration of hydrogen production from wind, solar, </w:t>
      </w:r>
      <w:r w:rsidR="00784EA6">
        <w:rPr>
          <w:lang w:val="en-GB"/>
        </w:rPr>
        <w:t>NG</w:t>
      </w:r>
      <w:r w:rsidR="002F6F34">
        <w:rPr>
          <w:lang w:val="en-GB"/>
        </w:rPr>
        <w:t>,</w:t>
      </w:r>
      <w:r w:rsidRPr="007B16C9">
        <w:rPr>
          <w:lang w:val="en-GB"/>
        </w:rPr>
        <w:t xml:space="preserve"> and hydrogen storage is constructed, including solar power generation unit, wind power generation unit, </w:t>
      </w:r>
      <w:r w:rsidR="00784EA6">
        <w:rPr>
          <w:lang w:val="en-GB"/>
        </w:rPr>
        <w:t>NG</w:t>
      </w:r>
      <w:r w:rsidRPr="007B16C9">
        <w:rPr>
          <w:lang w:val="en-GB"/>
        </w:rPr>
        <w:t xml:space="preserve"> power generation unit, </w:t>
      </w:r>
      <w:proofErr w:type="spellStart"/>
      <w:r w:rsidRPr="007B16C9">
        <w:rPr>
          <w:lang w:val="en-GB"/>
        </w:rPr>
        <w:t>electrolyzer</w:t>
      </w:r>
      <w:proofErr w:type="spellEnd"/>
      <w:r w:rsidRPr="007B16C9">
        <w:rPr>
          <w:lang w:val="en-GB"/>
        </w:rPr>
        <w:t xml:space="preserve"> unit, hydrogen storage unit, and energy storage unit. Under the premise of fully considering the carbon emission and engineering practical factors, the model optimizes the capacity of each unit of the system under different conditions through a real case study to obtain the most economical scale configuration. Results show that </w:t>
      </w:r>
      <w:r w:rsidR="009964B8">
        <w:rPr>
          <w:lang w:val="en-GB"/>
        </w:rPr>
        <w:t xml:space="preserve">the </w:t>
      </w:r>
      <w:r w:rsidR="00784EA6">
        <w:rPr>
          <w:lang w:val="en-GB"/>
        </w:rPr>
        <w:t>NG</w:t>
      </w:r>
      <w:r w:rsidRPr="007B16C9">
        <w:rPr>
          <w:lang w:val="en-GB"/>
        </w:rPr>
        <w:t xml:space="preserve"> power generation unit can help the system to implement the dispatching scheme and can smooth the fluctuation of wind-solar to hydrogen production, which also keep</w:t>
      </w:r>
      <w:r w:rsidR="009964B8">
        <w:rPr>
          <w:lang w:val="en-GB"/>
        </w:rPr>
        <w:t>s</w:t>
      </w:r>
      <w:r w:rsidRPr="007B16C9">
        <w:rPr>
          <w:lang w:val="en-GB"/>
        </w:rPr>
        <w:t xml:space="preserve"> hydrogen carbon emissions below the upper limit. The model achieves the deep coupling of wind-solar energy and </w:t>
      </w:r>
      <w:r w:rsidR="00784EA6">
        <w:rPr>
          <w:lang w:val="en-GB"/>
        </w:rPr>
        <w:t>NG</w:t>
      </w:r>
      <w:r w:rsidRPr="007B16C9">
        <w:rPr>
          <w:lang w:val="en-GB"/>
        </w:rPr>
        <w:t xml:space="preserve"> power generation, improves the flexibility of the system, and provides useful assistance for the green and low-carbon transition of energy.</w:t>
      </w:r>
    </w:p>
    <w:p w14:paraId="631E8A96" w14:textId="54E9B828" w:rsidR="001E35B8" w:rsidRDefault="00741E31">
      <w:pPr>
        <w:pStyle w:val="Els-body-text"/>
        <w:spacing w:after="120"/>
        <w:rPr>
          <w:lang w:val="en-GB"/>
        </w:rPr>
      </w:pPr>
      <w:r>
        <w:rPr>
          <w:b/>
          <w:bCs/>
          <w:lang w:val="en-GB"/>
        </w:rPr>
        <w:t>Keywords</w:t>
      </w:r>
      <w:r>
        <w:rPr>
          <w:lang w:val="en-GB"/>
        </w:rPr>
        <w:t xml:space="preserve">: </w:t>
      </w:r>
      <w:r w:rsidR="00B22E7A" w:rsidRPr="00B22E7A">
        <w:rPr>
          <w:lang w:val="en-GB"/>
        </w:rPr>
        <w:t>Green hydrogen</w:t>
      </w:r>
      <w:r w:rsidR="00B22E7A">
        <w:rPr>
          <w:lang w:val="en-GB"/>
        </w:rPr>
        <w:t>,</w:t>
      </w:r>
      <w:r w:rsidR="00B22E7A" w:rsidRPr="00B22E7A">
        <w:rPr>
          <w:lang w:val="en-GB"/>
        </w:rPr>
        <w:t xml:space="preserve"> Natural gas power</w:t>
      </w:r>
      <w:r w:rsidR="00B22E7A">
        <w:rPr>
          <w:lang w:val="en-GB"/>
        </w:rPr>
        <w:t>,</w:t>
      </w:r>
      <w:r w:rsidR="00B22E7A" w:rsidRPr="00B22E7A">
        <w:rPr>
          <w:lang w:val="en-GB"/>
        </w:rPr>
        <w:t xml:space="preserve"> Carbon emission</w:t>
      </w:r>
      <w:r w:rsidR="00B22E7A">
        <w:rPr>
          <w:lang w:val="en-GB"/>
        </w:rPr>
        <w:t>,</w:t>
      </w:r>
      <w:r w:rsidR="00B22E7A" w:rsidRPr="00B22E7A">
        <w:rPr>
          <w:lang w:val="en-GB"/>
        </w:rPr>
        <w:t xml:space="preserve"> Capacity optimization</w:t>
      </w:r>
    </w:p>
    <w:p w14:paraId="2D16292E" w14:textId="19A90C7E" w:rsidR="0052648C" w:rsidRPr="00890ACB" w:rsidRDefault="00741E31" w:rsidP="00E03D77">
      <w:pPr>
        <w:pStyle w:val="Els-1storder-head"/>
      </w:pPr>
      <w:r>
        <w:rPr>
          <w:rFonts w:hint="eastAsia"/>
          <w:lang w:eastAsia="zh-CN"/>
        </w:rPr>
        <w:t>Introduction</w:t>
      </w:r>
    </w:p>
    <w:p w14:paraId="45A8A491" w14:textId="0E3C2900" w:rsidR="008F2B85" w:rsidRPr="008F2B85" w:rsidRDefault="008F2B85" w:rsidP="008F2B85">
      <w:pPr>
        <w:pStyle w:val="Els-body-text"/>
        <w:rPr>
          <w:color w:val="1F1F1F"/>
          <w:lang w:eastAsia="zh-CN"/>
        </w:rPr>
      </w:pPr>
      <w:r w:rsidRPr="008F2B85">
        <w:rPr>
          <w:color w:val="1F1F1F"/>
          <w:lang w:eastAsia="zh-CN"/>
        </w:rPr>
        <w:t xml:space="preserve">In recent years, the energy crisis and greenhouse effect have become increasingly prominent and have become </w:t>
      </w:r>
      <w:r>
        <w:rPr>
          <w:color w:val="1F1F1F"/>
          <w:lang w:eastAsia="zh-CN"/>
        </w:rPr>
        <w:t xml:space="preserve">an </w:t>
      </w:r>
      <w:r w:rsidRPr="008F2B85">
        <w:rPr>
          <w:color w:val="1F1F1F"/>
          <w:lang w:eastAsia="zh-CN"/>
        </w:rPr>
        <w:t>urgent challenge</w:t>
      </w:r>
      <w:r>
        <w:rPr>
          <w:color w:val="1F1F1F"/>
          <w:lang w:eastAsia="zh-CN"/>
        </w:rPr>
        <w:t xml:space="preserve"> for</w:t>
      </w:r>
      <w:r w:rsidRPr="008F2B85">
        <w:rPr>
          <w:color w:val="1F1F1F"/>
          <w:lang w:eastAsia="zh-CN"/>
        </w:rPr>
        <w:t xml:space="preserve"> the world (</w:t>
      </w:r>
      <w:r w:rsidR="008F77CA" w:rsidRPr="008F77CA">
        <w:rPr>
          <w:color w:val="1F1F1F"/>
          <w:lang w:eastAsia="zh-CN"/>
        </w:rPr>
        <w:t>Walmsley</w:t>
      </w:r>
      <w:r w:rsidRPr="008F2B85">
        <w:rPr>
          <w:color w:val="1F1F1F"/>
          <w:lang w:eastAsia="zh-CN"/>
        </w:rPr>
        <w:t xml:space="preserve"> et al 20</w:t>
      </w:r>
      <w:r w:rsidR="008F77CA">
        <w:rPr>
          <w:color w:val="1F1F1F"/>
          <w:lang w:eastAsia="zh-CN"/>
        </w:rPr>
        <w:t>23</w:t>
      </w:r>
      <w:r w:rsidRPr="008F2B85">
        <w:rPr>
          <w:color w:val="1F1F1F"/>
          <w:lang w:eastAsia="zh-CN"/>
        </w:rPr>
        <w:t>). Green and low</w:t>
      </w:r>
      <w:r w:rsidR="009964B8">
        <w:rPr>
          <w:color w:val="1F1F1F"/>
          <w:lang w:eastAsia="zh-CN"/>
        </w:rPr>
        <w:t xml:space="preserve"> </w:t>
      </w:r>
      <w:r w:rsidRPr="008F2B85">
        <w:rPr>
          <w:color w:val="1F1F1F"/>
          <w:lang w:eastAsia="zh-CN"/>
        </w:rPr>
        <w:t xml:space="preserve">carbon is the main direction of future energy development. In this direction, renewable energy and hydrogen energy play a key role. According to IEA forecasts, the </w:t>
      </w:r>
      <w:r w:rsidRPr="008F2B85">
        <w:rPr>
          <w:color w:val="1F1F1F"/>
          <w:lang w:eastAsia="zh-CN"/>
        </w:rPr>
        <w:lastRenderedPageBreak/>
        <w:t xml:space="preserve">total global renewable energy power generation will reach as high as 4,500 GW </w:t>
      </w:r>
      <w:r w:rsidR="00E106AD">
        <w:rPr>
          <w:color w:val="1F1F1F"/>
          <w:lang w:eastAsia="zh-CN"/>
        </w:rPr>
        <w:t>in 2024</w:t>
      </w:r>
      <w:r w:rsidRPr="008F2B85">
        <w:rPr>
          <w:color w:val="1F1F1F"/>
          <w:lang w:eastAsia="zh-CN"/>
        </w:rPr>
        <w:t xml:space="preserve">. Hydrogen energy is an ideal zero-carbon energy source. It can not only consume renewable energy but also be used as raw material to produce green products. However, due to the intermittency and </w:t>
      </w:r>
      <w:r w:rsidR="00182939">
        <w:rPr>
          <w:color w:val="1F1F1F"/>
          <w:lang w:eastAsia="zh-CN"/>
        </w:rPr>
        <w:t>fluctuation</w:t>
      </w:r>
      <w:r w:rsidRPr="008F2B85">
        <w:rPr>
          <w:color w:val="1F1F1F"/>
          <w:lang w:eastAsia="zh-CN"/>
        </w:rPr>
        <w:t xml:space="preserve"> of wind and solar power generation, the hydrogen produced by wind and solar power fluctuates. Coupling </w:t>
      </w:r>
      <w:r w:rsidR="004E2E3F">
        <w:rPr>
          <w:color w:val="1F1F1F"/>
          <w:lang w:eastAsia="zh-CN"/>
        </w:rPr>
        <w:t>NG</w:t>
      </w:r>
      <w:r w:rsidRPr="008F2B85">
        <w:rPr>
          <w:color w:val="1F1F1F"/>
          <w:lang w:eastAsia="zh-CN"/>
        </w:rPr>
        <w:t xml:space="preserve"> with wind-solar hydrogen production can solve this problem well.</w:t>
      </w:r>
    </w:p>
    <w:p w14:paraId="1FACC8D2" w14:textId="054F827C" w:rsidR="004772E1" w:rsidRDefault="008F2B85" w:rsidP="00DE7F55">
      <w:pPr>
        <w:pStyle w:val="Els-body-text"/>
        <w:rPr>
          <w:rFonts w:eastAsia="宋体"/>
          <w:color w:val="1F1F1F"/>
          <w:lang w:eastAsia="zh-CN"/>
        </w:rPr>
      </w:pPr>
      <w:r w:rsidRPr="008F2B85">
        <w:rPr>
          <w:color w:val="1F1F1F"/>
          <w:lang w:eastAsia="zh-CN"/>
        </w:rPr>
        <w:t xml:space="preserve">As traditional fossil energy, </w:t>
      </w:r>
      <w:r w:rsidR="0089644E">
        <w:rPr>
          <w:color w:val="1F1F1F"/>
          <w:lang w:eastAsia="zh-CN"/>
        </w:rPr>
        <w:t>NG</w:t>
      </w:r>
      <w:r w:rsidRPr="008F2B85">
        <w:rPr>
          <w:color w:val="1F1F1F"/>
          <w:lang w:eastAsia="zh-CN"/>
        </w:rPr>
        <w:t xml:space="preserve"> has the characteristics of cleanness and low carbon compared with petroleum and coal (Jia et al 2023). </w:t>
      </w:r>
      <w:r w:rsidR="00A75645">
        <w:rPr>
          <w:color w:val="1F1F1F"/>
          <w:lang w:eastAsia="zh-CN"/>
        </w:rPr>
        <w:t>M</w:t>
      </w:r>
      <w:r w:rsidRPr="008F2B85">
        <w:rPr>
          <w:color w:val="1F1F1F"/>
          <w:lang w:eastAsia="zh-CN"/>
        </w:rPr>
        <w:t xml:space="preserve">any researchers have focused on integrating renewable energy and </w:t>
      </w:r>
      <w:r w:rsidR="0089644E">
        <w:rPr>
          <w:color w:val="1F1F1F"/>
          <w:lang w:eastAsia="zh-CN"/>
        </w:rPr>
        <w:t>NG</w:t>
      </w:r>
      <w:r w:rsidRPr="008F2B85">
        <w:rPr>
          <w:color w:val="1F1F1F"/>
          <w:lang w:eastAsia="zh-CN"/>
        </w:rPr>
        <w:t xml:space="preserve"> in microgrids, combined cooling, heating</w:t>
      </w:r>
      <w:r w:rsidR="001B3FF8">
        <w:rPr>
          <w:color w:val="1F1F1F"/>
          <w:lang w:eastAsia="zh-CN"/>
        </w:rPr>
        <w:t>,</w:t>
      </w:r>
      <w:r w:rsidRPr="008F2B85">
        <w:rPr>
          <w:color w:val="1F1F1F"/>
          <w:lang w:eastAsia="zh-CN"/>
        </w:rPr>
        <w:t xml:space="preserve"> and power (CCHP) systems, integrated energy systems (IESs), and integrated electricity and </w:t>
      </w:r>
      <w:r w:rsidR="0089644E">
        <w:rPr>
          <w:color w:val="1F1F1F"/>
          <w:lang w:eastAsia="zh-CN"/>
        </w:rPr>
        <w:t>NG</w:t>
      </w:r>
      <w:r w:rsidRPr="008F2B85">
        <w:rPr>
          <w:color w:val="1F1F1F"/>
          <w:lang w:eastAsia="zh-CN"/>
        </w:rPr>
        <w:t xml:space="preserve"> systems.</w:t>
      </w:r>
      <w:r w:rsidR="006F3582">
        <w:rPr>
          <w:color w:val="1F1F1F"/>
          <w:lang w:eastAsia="zh-CN"/>
        </w:rPr>
        <w:t xml:space="preserve"> </w:t>
      </w:r>
      <w:r w:rsidR="00865CD5" w:rsidRPr="00D45A06">
        <w:rPr>
          <w:rFonts w:eastAsia="宋体"/>
          <w:color w:val="000000" w:themeColor="text1"/>
          <w:lang w:eastAsia="zh-CN"/>
        </w:rPr>
        <w:t>Ju</w:t>
      </w:r>
      <w:r w:rsidR="00865CD5" w:rsidRPr="00D45A06">
        <w:rPr>
          <w:lang w:eastAsia="zh-CN"/>
        </w:rPr>
        <w:t xml:space="preserve"> </w:t>
      </w:r>
      <w:r w:rsidR="00865CD5">
        <w:rPr>
          <w:rFonts w:hint="eastAsia"/>
          <w:lang w:eastAsia="zh-CN"/>
        </w:rPr>
        <w:t>et al</w:t>
      </w:r>
      <w:r w:rsidR="00865CD5">
        <w:rPr>
          <w:lang w:eastAsia="zh-CN"/>
        </w:rPr>
        <w:t xml:space="preserve"> </w:t>
      </w:r>
      <w:r w:rsidR="00746405">
        <w:rPr>
          <w:lang w:eastAsia="zh-CN"/>
        </w:rPr>
        <w:t>(</w:t>
      </w:r>
      <w:r w:rsidR="00865CD5">
        <w:rPr>
          <w:lang w:eastAsia="zh-CN"/>
        </w:rPr>
        <w:t>20</w:t>
      </w:r>
      <w:r w:rsidR="001C58CE">
        <w:rPr>
          <w:lang w:eastAsia="zh-CN"/>
        </w:rPr>
        <w:t>16)</w:t>
      </w:r>
      <w:r w:rsidR="00427300">
        <w:rPr>
          <w:rFonts w:ascii="宋体" w:eastAsia="宋体" w:hAnsi="宋体" w:cs="宋体"/>
          <w:color w:val="000000" w:themeColor="text1"/>
          <w:lang w:eastAsia="zh-CN"/>
        </w:rPr>
        <w:t xml:space="preserve"> </w:t>
      </w:r>
      <w:r w:rsidR="008C051F" w:rsidRPr="008765F4">
        <w:rPr>
          <w:color w:val="1F1F1F"/>
          <w:lang w:eastAsia="zh-CN"/>
        </w:rPr>
        <w:t>construct</w:t>
      </w:r>
      <w:r w:rsidR="001F0773">
        <w:rPr>
          <w:color w:val="1F1F1F"/>
          <w:lang w:eastAsia="zh-CN"/>
        </w:rPr>
        <w:t>ed</w:t>
      </w:r>
      <w:r w:rsidR="008C051F" w:rsidRPr="008765F4">
        <w:rPr>
          <w:color w:val="1F1F1F"/>
          <w:lang w:eastAsia="zh-CN"/>
        </w:rPr>
        <w:t xml:space="preserve"> a CCHP and renewable energy</w:t>
      </w:r>
      <w:r w:rsidR="00F3645E">
        <w:rPr>
          <w:color w:val="1F1F1F"/>
          <w:lang w:eastAsia="zh-CN"/>
        </w:rPr>
        <w:t>-</w:t>
      </w:r>
      <w:r w:rsidR="008C051F" w:rsidRPr="008765F4">
        <w:rPr>
          <w:color w:val="1F1F1F"/>
          <w:lang w:eastAsia="zh-CN"/>
        </w:rPr>
        <w:t>based hybrid energy system driven by distributed energy resources (DERs CCHP).</w:t>
      </w:r>
      <w:r w:rsidR="001B3FF8">
        <w:rPr>
          <w:color w:val="1F1F1F"/>
          <w:lang w:eastAsia="zh-CN"/>
        </w:rPr>
        <w:t xml:space="preserve"> </w:t>
      </w:r>
      <w:r w:rsidR="00712253" w:rsidRPr="008765F4">
        <w:rPr>
          <w:rFonts w:eastAsia="宋体"/>
          <w:color w:val="1F1F1F"/>
          <w:lang w:eastAsia="zh-CN"/>
        </w:rPr>
        <w:t>The system include</w:t>
      </w:r>
      <w:r w:rsidR="001B3FF8">
        <w:rPr>
          <w:rFonts w:eastAsia="宋体"/>
          <w:color w:val="1F1F1F"/>
          <w:lang w:eastAsia="zh-CN"/>
        </w:rPr>
        <w:t>s</w:t>
      </w:r>
      <w:r w:rsidR="00712253" w:rsidRPr="008765F4">
        <w:rPr>
          <w:rFonts w:eastAsia="宋体"/>
          <w:color w:val="1F1F1F"/>
          <w:lang w:eastAsia="zh-CN"/>
        </w:rPr>
        <w:t xml:space="preserve"> three subsystems: </w:t>
      </w:r>
      <w:r w:rsidR="001B3FF8">
        <w:rPr>
          <w:rFonts w:eastAsia="宋体"/>
          <w:color w:val="1F1F1F"/>
          <w:lang w:eastAsia="zh-CN"/>
        </w:rPr>
        <w:t xml:space="preserve">the </w:t>
      </w:r>
      <w:r w:rsidR="00712253" w:rsidRPr="008765F4">
        <w:rPr>
          <w:rFonts w:eastAsia="宋体"/>
          <w:color w:val="1F1F1F"/>
          <w:lang w:eastAsia="zh-CN"/>
        </w:rPr>
        <w:t xml:space="preserve">electricity subsystem, </w:t>
      </w:r>
      <w:r w:rsidR="001B3FF8">
        <w:rPr>
          <w:rFonts w:eastAsia="宋体"/>
          <w:color w:val="1F1F1F"/>
          <w:lang w:eastAsia="zh-CN"/>
        </w:rPr>
        <w:t xml:space="preserve">the </w:t>
      </w:r>
      <w:r w:rsidR="00712253" w:rsidRPr="008765F4">
        <w:rPr>
          <w:rFonts w:eastAsia="宋体"/>
          <w:color w:val="1F1F1F"/>
          <w:lang w:eastAsia="zh-CN"/>
        </w:rPr>
        <w:t>CCHP subsystem</w:t>
      </w:r>
      <w:r w:rsidR="001B3FF8">
        <w:rPr>
          <w:rFonts w:eastAsia="宋体"/>
          <w:color w:val="1F1F1F"/>
          <w:lang w:eastAsia="zh-CN"/>
        </w:rPr>
        <w:t>,</w:t>
      </w:r>
      <w:r w:rsidR="00712253" w:rsidRPr="008765F4">
        <w:rPr>
          <w:rFonts w:eastAsia="宋体"/>
          <w:color w:val="1F1F1F"/>
          <w:lang w:eastAsia="zh-CN"/>
        </w:rPr>
        <w:t xml:space="preserve"> and </w:t>
      </w:r>
      <w:r w:rsidR="001B3FF8">
        <w:rPr>
          <w:rFonts w:eastAsia="宋体"/>
          <w:color w:val="1F1F1F"/>
          <w:lang w:eastAsia="zh-CN"/>
        </w:rPr>
        <w:t xml:space="preserve">the </w:t>
      </w:r>
      <w:r w:rsidR="00712253" w:rsidRPr="008765F4">
        <w:rPr>
          <w:rFonts w:eastAsia="宋体"/>
          <w:color w:val="1F1F1F"/>
          <w:lang w:eastAsia="zh-CN"/>
        </w:rPr>
        <w:t xml:space="preserve">auxiliary heating subsystem. </w:t>
      </w:r>
      <w:r w:rsidR="001B3FF8">
        <w:rPr>
          <w:rFonts w:eastAsia="宋体"/>
          <w:color w:val="1F1F1F"/>
          <w:lang w:eastAsia="zh-CN"/>
        </w:rPr>
        <w:t>The e</w:t>
      </w:r>
      <w:r w:rsidR="00712253" w:rsidRPr="008765F4">
        <w:rPr>
          <w:rFonts w:eastAsia="宋体"/>
          <w:color w:val="1F1F1F"/>
          <w:lang w:eastAsia="zh-CN"/>
        </w:rPr>
        <w:t xml:space="preserve">lectricity subsystem </w:t>
      </w:r>
      <w:r w:rsidR="008765F4" w:rsidRPr="008765F4">
        <w:rPr>
          <w:rFonts w:eastAsia="宋体"/>
          <w:color w:val="1F1F1F"/>
          <w:lang w:eastAsia="zh-CN"/>
        </w:rPr>
        <w:t>is powered by wind, solar</w:t>
      </w:r>
      <w:r w:rsidR="001B3FF8">
        <w:rPr>
          <w:rFonts w:eastAsia="宋体"/>
          <w:color w:val="1F1F1F"/>
          <w:lang w:eastAsia="zh-CN"/>
        </w:rPr>
        <w:t>,</w:t>
      </w:r>
      <w:r w:rsidR="008765F4" w:rsidRPr="008765F4">
        <w:rPr>
          <w:rFonts w:eastAsia="宋体"/>
          <w:color w:val="1F1F1F"/>
          <w:lang w:eastAsia="zh-CN"/>
        </w:rPr>
        <w:t xml:space="preserve"> and </w:t>
      </w:r>
      <w:r w:rsidR="00784EA6">
        <w:rPr>
          <w:rFonts w:eastAsia="宋体"/>
          <w:color w:val="1F1F1F"/>
          <w:lang w:eastAsia="zh-CN"/>
        </w:rPr>
        <w:t>NG</w:t>
      </w:r>
      <w:r w:rsidR="008765F4" w:rsidRPr="008765F4">
        <w:rPr>
          <w:rFonts w:eastAsia="宋体"/>
          <w:color w:val="1F1F1F"/>
          <w:lang w:eastAsia="zh-CN"/>
        </w:rPr>
        <w:t>.</w:t>
      </w:r>
      <w:r w:rsidR="00E03D77" w:rsidRPr="00E03D77">
        <w:t xml:space="preserve"> </w:t>
      </w:r>
      <w:r w:rsidR="009142DD" w:rsidRPr="009142DD">
        <w:rPr>
          <w:rFonts w:eastAsia="宋体"/>
          <w:color w:val="000000" w:themeColor="text1"/>
          <w:lang w:eastAsia="zh-CN"/>
        </w:rPr>
        <w:t>Mei</w:t>
      </w:r>
      <w:r w:rsidR="00C83507" w:rsidRPr="00D45A06">
        <w:rPr>
          <w:lang w:eastAsia="zh-CN"/>
        </w:rPr>
        <w:t xml:space="preserve"> </w:t>
      </w:r>
      <w:r w:rsidR="00C83507">
        <w:rPr>
          <w:rFonts w:hint="eastAsia"/>
          <w:lang w:eastAsia="zh-CN"/>
        </w:rPr>
        <w:t>et al</w:t>
      </w:r>
      <w:r w:rsidR="00C83507">
        <w:rPr>
          <w:lang w:eastAsia="zh-CN"/>
        </w:rPr>
        <w:t xml:space="preserve"> </w:t>
      </w:r>
      <w:r w:rsidR="001C58CE">
        <w:rPr>
          <w:lang w:eastAsia="zh-CN"/>
        </w:rPr>
        <w:t>(</w:t>
      </w:r>
      <w:r w:rsidR="00C83507">
        <w:rPr>
          <w:lang w:eastAsia="zh-CN"/>
        </w:rPr>
        <w:t>20</w:t>
      </w:r>
      <w:r w:rsidR="009142DD">
        <w:rPr>
          <w:lang w:eastAsia="zh-CN"/>
        </w:rPr>
        <w:t>2</w:t>
      </w:r>
      <w:r w:rsidR="001C58CE">
        <w:rPr>
          <w:lang w:eastAsia="zh-CN"/>
        </w:rPr>
        <w:t>1)</w:t>
      </w:r>
      <w:r w:rsidR="00DE7F55">
        <w:rPr>
          <w:rFonts w:ascii="宋体" w:eastAsia="宋体" w:hAnsi="宋体" w:cs="宋体"/>
          <w:color w:val="000000" w:themeColor="text1"/>
          <w:lang w:eastAsia="zh-CN"/>
        </w:rPr>
        <w:t xml:space="preserve"> </w:t>
      </w:r>
      <w:r w:rsidR="00C83507" w:rsidRPr="00E03D77">
        <w:rPr>
          <w:rFonts w:eastAsia="宋体"/>
          <w:color w:val="1F1F1F"/>
          <w:lang w:eastAsia="zh-CN"/>
        </w:rPr>
        <w:t xml:space="preserve">proposed </w:t>
      </w:r>
      <w:r w:rsidR="00E03D77" w:rsidRPr="00E03D77">
        <w:rPr>
          <w:rFonts w:eastAsia="宋体"/>
          <w:color w:val="1F1F1F"/>
          <w:lang w:eastAsia="zh-CN"/>
        </w:rPr>
        <w:t xml:space="preserve">a </w:t>
      </w:r>
      <w:r w:rsidR="004772E1" w:rsidRPr="004772E1">
        <w:rPr>
          <w:rFonts w:eastAsia="宋体"/>
          <w:color w:val="1F1F1F"/>
          <w:lang w:eastAsia="zh-CN"/>
        </w:rPr>
        <w:t>distributed IES stochastic operation optimization model including renewable energy and NG.</w:t>
      </w:r>
      <w:r w:rsidR="00F67A32">
        <w:rPr>
          <w:rFonts w:eastAsia="宋体"/>
          <w:color w:val="1F1F1F"/>
          <w:lang w:eastAsia="zh-CN"/>
        </w:rPr>
        <w:t xml:space="preserve"> It p</w:t>
      </w:r>
      <w:r w:rsidR="00F67A32" w:rsidRPr="00F67A32">
        <w:rPr>
          <w:rFonts w:eastAsia="宋体"/>
          <w:color w:val="1F1F1F"/>
          <w:lang w:eastAsia="zh-CN"/>
        </w:rPr>
        <w:t>romote</w:t>
      </w:r>
      <w:r w:rsidR="00DE7F55">
        <w:rPr>
          <w:rFonts w:eastAsia="宋体"/>
          <w:color w:val="1F1F1F"/>
          <w:lang w:eastAsia="zh-CN"/>
        </w:rPr>
        <w:t>d</w:t>
      </w:r>
      <w:r w:rsidR="00F67A32" w:rsidRPr="00F67A32">
        <w:rPr>
          <w:rFonts w:eastAsia="宋体"/>
          <w:color w:val="1F1F1F"/>
          <w:lang w:eastAsia="zh-CN"/>
        </w:rPr>
        <w:t xml:space="preserve"> the consumption of renewable energy</w:t>
      </w:r>
      <w:r w:rsidR="00F67A32">
        <w:rPr>
          <w:rFonts w:eastAsia="宋体"/>
          <w:color w:val="1F1F1F"/>
          <w:lang w:eastAsia="zh-CN"/>
        </w:rPr>
        <w:t>.</w:t>
      </w:r>
      <w:r w:rsidR="001F0773" w:rsidRPr="001F0773">
        <w:t xml:space="preserve"> </w:t>
      </w:r>
      <w:r w:rsidR="00DE7F55">
        <w:rPr>
          <w:rFonts w:eastAsia="宋体"/>
          <w:color w:val="000000" w:themeColor="text1"/>
          <w:lang w:eastAsia="zh-CN"/>
        </w:rPr>
        <w:t>Sun</w:t>
      </w:r>
      <w:r w:rsidR="001F0773" w:rsidRPr="00D45A06">
        <w:rPr>
          <w:lang w:eastAsia="zh-CN"/>
        </w:rPr>
        <w:t xml:space="preserve"> </w:t>
      </w:r>
      <w:r w:rsidR="001F0773">
        <w:rPr>
          <w:rFonts w:hint="eastAsia"/>
          <w:lang w:eastAsia="zh-CN"/>
        </w:rPr>
        <w:t>et al</w:t>
      </w:r>
      <w:r w:rsidR="001F0773">
        <w:rPr>
          <w:lang w:eastAsia="zh-CN"/>
        </w:rPr>
        <w:t xml:space="preserve"> </w:t>
      </w:r>
      <w:r w:rsidR="00614A9B">
        <w:rPr>
          <w:lang w:eastAsia="zh-CN"/>
        </w:rPr>
        <w:t>(</w:t>
      </w:r>
      <w:r w:rsidR="001F0773">
        <w:rPr>
          <w:lang w:eastAsia="zh-CN"/>
        </w:rPr>
        <w:t>202</w:t>
      </w:r>
      <w:r w:rsidR="00614A9B">
        <w:rPr>
          <w:lang w:eastAsia="zh-CN"/>
        </w:rPr>
        <w:t>0)</w:t>
      </w:r>
      <w:r w:rsidR="00DE7F55">
        <w:rPr>
          <w:rFonts w:ascii="宋体" w:eastAsia="宋体" w:hAnsi="宋体" w:cs="宋体"/>
          <w:color w:val="000000" w:themeColor="text1"/>
          <w:lang w:eastAsia="zh-CN"/>
        </w:rPr>
        <w:t xml:space="preserve"> </w:t>
      </w:r>
      <w:r w:rsidR="001F0773" w:rsidRPr="001F0773">
        <w:rPr>
          <w:rFonts w:eastAsia="宋体"/>
          <w:color w:val="1F1F1F"/>
          <w:lang w:eastAsia="zh-CN"/>
        </w:rPr>
        <w:t xml:space="preserve">developed </w:t>
      </w:r>
      <w:r w:rsidR="001F0773">
        <w:rPr>
          <w:rFonts w:eastAsia="宋体"/>
          <w:color w:val="1F1F1F"/>
          <w:lang w:eastAsia="zh-CN"/>
        </w:rPr>
        <w:t>a</w:t>
      </w:r>
      <w:r w:rsidR="001F0773" w:rsidRPr="001F0773">
        <w:rPr>
          <w:rFonts w:eastAsia="宋体"/>
          <w:color w:val="1F1F1F"/>
          <w:lang w:eastAsia="zh-CN"/>
        </w:rPr>
        <w:t xml:space="preserve"> shared platform framework that includes </w:t>
      </w:r>
      <w:r w:rsidR="00784EA6">
        <w:rPr>
          <w:rFonts w:eastAsia="宋体"/>
          <w:color w:val="1F1F1F"/>
          <w:lang w:eastAsia="zh-CN"/>
        </w:rPr>
        <w:t>NG</w:t>
      </w:r>
      <w:r w:rsidR="001F0773" w:rsidRPr="001F0773">
        <w:rPr>
          <w:rFonts w:eastAsia="宋体"/>
          <w:color w:val="1F1F1F"/>
          <w:lang w:eastAsia="zh-CN"/>
        </w:rPr>
        <w:t xml:space="preserve"> networks, distributed renewable energy generation systems</w:t>
      </w:r>
      <w:r w:rsidR="001B3FF8">
        <w:rPr>
          <w:rFonts w:eastAsia="宋体"/>
          <w:color w:val="1F1F1F"/>
          <w:lang w:eastAsia="zh-CN"/>
        </w:rPr>
        <w:t>,</w:t>
      </w:r>
      <w:r w:rsidR="001F0773" w:rsidRPr="001F0773">
        <w:rPr>
          <w:rFonts w:eastAsia="宋体"/>
          <w:color w:val="1F1F1F"/>
          <w:lang w:eastAsia="zh-CN"/>
        </w:rPr>
        <w:t xml:space="preserve"> and energy storage. The framework focuses on promoting energy sharing throughout the system and increasing system flexibility.</w:t>
      </w:r>
    </w:p>
    <w:p w14:paraId="648A4CAA" w14:textId="61CA4F13" w:rsidR="005D37FC" w:rsidRPr="00635CF4" w:rsidRDefault="005D37FC" w:rsidP="00DE7F55">
      <w:pPr>
        <w:pStyle w:val="Els-body-text"/>
        <w:rPr>
          <w:rFonts w:ascii="宋体" w:eastAsia="宋体" w:hAnsi="宋体" w:cs="宋体"/>
          <w:lang w:eastAsia="zh-CN"/>
        </w:rPr>
      </w:pPr>
      <w:r w:rsidRPr="005D37FC">
        <w:t>The above research</w:t>
      </w:r>
      <w:r w:rsidR="001B08D6">
        <w:t>es</w:t>
      </w:r>
      <w:r w:rsidRPr="005D37FC">
        <w:t xml:space="preserve"> h</w:t>
      </w:r>
      <w:r w:rsidR="00427300">
        <w:t>ave</w:t>
      </w:r>
      <w:r w:rsidRPr="005D37FC">
        <w:t xml:space="preserve"> achieved the integration of renewable energy and </w:t>
      </w:r>
      <w:r w:rsidR="00784EA6">
        <w:t>NG</w:t>
      </w:r>
      <w:r w:rsidRPr="005D37FC">
        <w:t>, but</w:t>
      </w:r>
      <w:r w:rsidR="00BA140F" w:rsidRPr="00BA140F">
        <w:t xml:space="preserve"> they did not consider carbon emissions in</w:t>
      </w:r>
      <w:r w:rsidR="00BA140F">
        <w:t xml:space="preserve"> these</w:t>
      </w:r>
      <w:r w:rsidR="00BA140F" w:rsidRPr="00BA140F">
        <w:t xml:space="preserve"> model</w:t>
      </w:r>
      <w:r w:rsidR="00BA140F" w:rsidRPr="00CA5D94">
        <w:rPr>
          <w:rFonts w:eastAsia="宋体"/>
          <w:color w:val="1F1F1F"/>
          <w:lang w:eastAsia="zh-CN"/>
        </w:rPr>
        <w:t>s</w:t>
      </w:r>
      <w:r w:rsidRPr="00CA5D94">
        <w:rPr>
          <w:rFonts w:eastAsia="宋体"/>
          <w:color w:val="1F1F1F"/>
          <w:lang w:eastAsia="zh-CN"/>
        </w:rPr>
        <w:t>. T</w:t>
      </w:r>
      <w:r w:rsidR="00506CCE" w:rsidRPr="00CA5D94">
        <w:rPr>
          <w:rFonts w:eastAsia="宋体" w:hint="eastAsia"/>
          <w:color w:val="1F1F1F"/>
          <w:lang w:eastAsia="zh-CN"/>
        </w:rPr>
        <w:t>herefore</w:t>
      </w:r>
      <w:r w:rsidRPr="00CA5D94">
        <w:rPr>
          <w:rFonts w:eastAsia="宋体"/>
          <w:color w:val="1F1F1F"/>
          <w:lang w:eastAsia="zh-CN"/>
        </w:rPr>
        <w:t xml:space="preserve">, this paper constructs an integrated model of wind-solar coupled </w:t>
      </w:r>
      <w:r w:rsidR="00784EA6" w:rsidRPr="00CA5D94">
        <w:rPr>
          <w:rFonts w:eastAsia="宋体"/>
          <w:color w:val="1F1F1F"/>
          <w:lang w:eastAsia="zh-CN"/>
        </w:rPr>
        <w:t>NG</w:t>
      </w:r>
      <w:r w:rsidRPr="00CA5D94">
        <w:rPr>
          <w:rFonts w:eastAsia="宋体"/>
          <w:color w:val="1F1F1F"/>
          <w:lang w:eastAsia="zh-CN"/>
        </w:rPr>
        <w:t xml:space="preserve"> power generation, hydrogen production</w:t>
      </w:r>
      <w:r w:rsidR="001B3FF8" w:rsidRPr="00CA5D94">
        <w:rPr>
          <w:rFonts w:eastAsia="宋体"/>
          <w:color w:val="1F1F1F"/>
          <w:lang w:eastAsia="zh-CN"/>
        </w:rPr>
        <w:t>,</w:t>
      </w:r>
      <w:r w:rsidRPr="00CA5D94">
        <w:rPr>
          <w:rFonts w:eastAsia="宋体"/>
          <w:color w:val="1F1F1F"/>
          <w:lang w:eastAsia="zh-CN"/>
        </w:rPr>
        <w:t xml:space="preserve"> and storage</w:t>
      </w:r>
      <w:r w:rsidR="008C4397" w:rsidRPr="00CA5D94">
        <w:rPr>
          <w:rFonts w:eastAsia="宋体" w:hint="eastAsia"/>
          <w:color w:val="1F1F1F"/>
          <w:lang w:eastAsia="zh-CN"/>
        </w:rPr>
        <w:t>.</w:t>
      </w:r>
      <w:r w:rsidR="00DC1109" w:rsidRPr="00CA5D94">
        <w:rPr>
          <w:rFonts w:eastAsia="宋体"/>
          <w:color w:val="1F1F1F"/>
          <w:lang w:eastAsia="zh-CN"/>
        </w:rPr>
        <w:t xml:space="preserve"> The model considers</w:t>
      </w:r>
      <w:r w:rsidR="00383486" w:rsidRPr="00CA5D94">
        <w:rPr>
          <w:rFonts w:eastAsia="宋体"/>
          <w:color w:val="1F1F1F"/>
          <w:lang w:eastAsia="zh-CN"/>
        </w:rPr>
        <w:t xml:space="preserve"> many practical eng</w:t>
      </w:r>
      <w:r w:rsidR="00C50BE0" w:rsidRPr="00CA5D94">
        <w:rPr>
          <w:rFonts w:eastAsia="宋体"/>
          <w:color w:val="1F1F1F"/>
          <w:lang w:eastAsia="zh-CN"/>
        </w:rPr>
        <w:t>ineering factors</w:t>
      </w:r>
      <w:r w:rsidR="003A3E1B" w:rsidRPr="00CA5D94">
        <w:rPr>
          <w:rFonts w:eastAsia="宋体"/>
          <w:color w:val="1F1F1F"/>
          <w:lang w:eastAsia="zh-CN"/>
        </w:rPr>
        <w:t xml:space="preserve">, such as </w:t>
      </w:r>
      <w:r w:rsidRPr="00CA5D94">
        <w:rPr>
          <w:rFonts w:eastAsia="宋体"/>
          <w:color w:val="1F1F1F"/>
          <w:lang w:eastAsia="zh-CN"/>
        </w:rPr>
        <w:t>the efficiency of wind and solar power generation</w:t>
      </w:r>
      <w:r w:rsidR="008C6B0B" w:rsidRPr="00CA5D94">
        <w:rPr>
          <w:rFonts w:eastAsia="宋体"/>
          <w:color w:val="1F1F1F"/>
          <w:lang w:eastAsia="zh-CN"/>
        </w:rPr>
        <w:t>,</w:t>
      </w:r>
      <w:r w:rsidRPr="00CA5D94">
        <w:rPr>
          <w:rFonts w:eastAsia="宋体"/>
          <w:color w:val="1F1F1F"/>
          <w:lang w:eastAsia="zh-CN"/>
        </w:rPr>
        <w:t xml:space="preserve"> the carbon emissions of </w:t>
      </w:r>
      <w:r w:rsidR="00784EA6" w:rsidRPr="00CA5D94">
        <w:rPr>
          <w:rFonts w:eastAsia="宋体"/>
          <w:color w:val="1F1F1F"/>
          <w:lang w:eastAsia="zh-CN"/>
        </w:rPr>
        <w:t>NG</w:t>
      </w:r>
      <w:r w:rsidRPr="00CA5D94">
        <w:rPr>
          <w:rFonts w:eastAsia="宋体"/>
          <w:color w:val="1F1F1F"/>
          <w:lang w:eastAsia="zh-CN"/>
        </w:rPr>
        <w:t xml:space="preserve"> and grid power</w:t>
      </w:r>
      <w:r w:rsidR="005F6B82" w:rsidRPr="00CA5D94">
        <w:rPr>
          <w:rFonts w:eastAsia="宋体"/>
          <w:color w:val="1F1F1F"/>
          <w:lang w:eastAsia="zh-CN"/>
        </w:rPr>
        <w:t>, b</w:t>
      </w:r>
      <w:r w:rsidR="005F6B82" w:rsidRPr="00CA5D94">
        <w:rPr>
          <w:rFonts w:eastAsia="宋体"/>
          <w:color w:val="1F1F1F"/>
          <w:lang w:eastAsia="zh-CN"/>
        </w:rPr>
        <w:t>attery charge</w:t>
      </w:r>
      <w:r w:rsidR="005F6B82" w:rsidRPr="00CA5D94">
        <w:rPr>
          <w:rFonts w:eastAsia="宋体"/>
          <w:color w:val="1F1F1F"/>
          <w:lang w:eastAsia="zh-CN"/>
        </w:rPr>
        <w:t xml:space="preserve"> and </w:t>
      </w:r>
      <w:r w:rsidR="005F6B82" w:rsidRPr="00CA5D94">
        <w:rPr>
          <w:rFonts w:eastAsia="宋体"/>
          <w:color w:val="1F1F1F"/>
          <w:lang w:eastAsia="zh-CN"/>
        </w:rPr>
        <w:t>discharge losses</w:t>
      </w:r>
      <w:r w:rsidR="001B3F0F" w:rsidRPr="00CA5D94">
        <w:rPr>
          <w:rFonts w:eastAsia="宋体"/>
          <w:color w:val="1F1F1F"/>
          <w:lang w:eastAsia="zh-CN"/>
        </w:rPr>
        <w:t>. T</w:t>
      </w:r>
      <w:r w:rsidRPr="00CA5D94">
        <w:rPr>
          <w:rFonts w:eastAsia="宋体"/>
          <w:color w:val="1F1F1F"/>
          <w:lang w:eastAsia="zh-CN"/>
        </w:rPr>
        <w:t>he system ca</w:t>
      </w:r>
      <w:r w:rsidRPr="005D37FC">
        <w:t xml:space="preserve">pacity is designed and optimized, with a focus on analyzing the impact of </w:t>
      </w:r>
      <w:r w:rsidR="00784EA6">
        <w:t>NG</w:t>
      </w:r>
      <w:r w:rsidRPr="005D37FC">
        <w:t xml:space="preserve"> on system economics.</w:t>
      </w:r>
    </w:p>
    <w:p w14:paraId="631E8A9B" w14:textId="3ACC4046" w:rsidR="001E35B8" w:rsidRDefault="00935923">
      <w:pPr>
        <w:pStyle w:val="Els-1storder-head"/>
      </w:pPr>
      <w:r w:rsidRPr="00935923">
        <w:rPr>
          <w:rFonts w:eastAsia="宋体"/>
          <w:lang w:eastAsia="zh-CN"/>
        </w:rPr>
        <w:t>Problem statement</w:t>
      </w:r>
    </w:p>
    <w:p w14:paraId="5F63E476" w14:textId="72C1402E" w:rsidR="00F15A6F" w:rsidRDefault="001D0260">
      <w:pPr>
        <w:pStyle w:val="Els-body-text"/>
        <w:rPr>
          <w:rFonts w:eastAsia="宋体"/>
          <w:szCs w:val="21"/>
        </w:rPr>
      </w:pPr>
      <w:r w:rsidRPr="00B40E85">
        <w:rPr>
          <w:rFonts w:eastAsia="宋体"/>
          <w:szCs w:val="21"/>
        </w:rPr>
        <w:t xml:space="preserve">The framework </w:t>
      </w:r>
      <w:r>
        <w:rPr>
          <w:rFonts w:eastAsia="宋体"/>
          <w:szCs w:val="21"/>
        </w:rPr>
        <w:t xml:space="preserve">of </w:t>
      </w:r>
      <w:r w:rsidR="00CA06CA" w:rsidRPr="00CA06CA">
        <w:rPr>
          <w:rFonts w:eastAsia="宋体"/>
          <w:szCs w:val="21"/>
        </w:rPr>
        <w:t>hydrogen production system from wind-solar coupled NG</w:t>
      </w:r>
      <w:r w:rsidR="003F6B03">
        <w:rPr>
          <w:rFonts w:eastAsia="宋体"/>
          <w:szCs w:val="21"/>
        </w:rPr>
        <w:t xml:space="preserve"> is shown in </w:t>
      </w:r>
      <w:r w:rsidR="00451F6C">
        <w:rPr>
          <w:rFonts w:eastAsia="宋体"/>
          <w:szCs w:val="21"/>
        </w:rPr>
        <w:t>F</w:t>
      </w:r>
      <w:r w:rsidR="003F6B03">
        <w:rPr>
          <w:rFonts w:eastAsia="宋体"/>
          <w:szCs w:val="21"/>
        </w:rPr>
        <w:t xml:space="preserve">igure 1. </w:t>
      </w:r>
      <w:r w:rsidR="00687431" w:rsidRPr="00B40E85">
        <w:rPr>
          <w:rFonts w:eastAsia="宋体"/>
          <w:szCs w:val="21"/>
        </w:rPr>
        <w:t xml:space="preserve">The </w:t>
      </w:r>
      <w:r w:rsidR="00F10B7D" w:rsidRPr="003F6B03">
        <w:rPr>
          <w:rFonts w:eastAsia="宋体"/>
          <w:szCs w:val="21"/>
        </w:rPr>
        <w:t>system</w:t>
      </w:r>
      <w:r w:rsidR="00687431" w:rsidRPr="00B40E85">
        <w:rPr>
          <w:rFonts w:eastAsia="宋体"/>
          <w:szCs w:val="21"/>
        </w:rPr>
        <w:t xml:space="preserve"> consists of wind and photovoltaic power generation units,</w:t>
      </w:r>
      <w:r w:rsidR="00F10B7D">
        <w:rPr>
          <w:rFonts w:eastAsia="宋体"/>
          <w:szCs w:val="21"/>
        </w:rPr>
        <w:t xml:space="preserve"> </w:t>
      </w:r>
      <w:r w:rsidR="00784EA6">
        <w:rPr>
          <w:rFonts w:eastAsia="宋体"/>
          <w:szCs w:val="21"/>
        </w:rPr>
        <w:t>NG</w:t>
      </w:r>
      <w:r w:rsidR="003D52CD">
        <w:rPr>
          <w:rFonts w:eastAsia="宋体"/>
          <w:szCs w:val="21"/>
        </w:rPr>
        <w:t xml:space="preserve"> </w:t>
      </w:r>
      <w:r w:rsidR="001F2F0B">
        <w:rPr>
          <w:rFonts w:eastAsia="宋体"/>
          <w:szCs w:val="21"/>
        </w:rPr>
        <w:t>power generation unit,</w:t>
      </w:r>
      <w:r w:rsidR="00687431" w:rsidRPr="00B40E85">
        <w:rPr>
          <w:rFonts w:eastAsia="宋体"/>
          <w:szCs w:val="21"/>
        </w:rPr>
        <w:t xml:space="preserve"> </w:t>
      </w:r>
      <w:r w:rsidR="00CA06CA">
        <w:rPr>
          <w:rFonts w:eastAsia="宋体" w:hint="eastAsia"/>
          <w:szCs w:val="21"/>
          <w:lang w:eastAsia="zh-CN"/>
        </w:rPr>
        <w:t>grid</w:t>
      </w:r>
      <w:r w:rsidR="00CA06CA">
        <w:rPr>
          <w:rFonts w:eastAsia="宋体"/>
          <w:szCs w:val="21"/>
        </w:rPr>
        <w:t xml:space="preserve"> unit, </w:t>
      </w:r>
      <w:r w:rsidR="00687431" w:rsidRPr="00B40E85">
        <w:rPr>
          <w:rFonts w:eastAsia="宋体"/>
          <w:szCs w:val="21"/>
        </w:rPr>
        <w:t xml:space="preserve">electricity storage unit, </w:t>
      </w:r>
      <w:r w:rsidR="00687431" w:rsidRPr="003309E0">
        <w:rPr>
          <w:rFonts w:eastAsia="宋体"/>
          <w:szCs w:val="21"/>
        </w:rPr>
        <w:t xml:space="preserve">water electrolysis </w:t>
      </w:r>
      <w:r w:rsidR="00687431" w:rsidRPr="00B40E85">
        <w:rPr>
          <w:rFonts w:eastAsia="宋体"/>
          <w:szCs w:val="21"/>
        </w:rPr>
        <w:t>hydrogen production unit</w:t>
      </w:r>
      <w:r w:rsidR="00451F6C">
        <w:rPr>
          <w:rFonts w:eastAsia="宋体"/>
          <w:szCs w:val="21"/>
        </w:rPr>
        <w:t>,</w:t>
      </w:r>
      <w:r w:rsidR="00301ED3">
        <w:rPr>
          <w:rFonts w:eastAsia="宋体"/>
          <w:szCs w:val="21"/>
        </w:rPr>
        <w:t xml:space="preserve"> and</w:t>
      </w:r>
      <w:r w:rsidR="00687431" w:rsidRPr="00B40E85">
        <w:rPr>
          <w:rFonts w:eastAsia="宋体"/>
          <w:szCs w:val="21"/>
        </w:rPr>
        <w:t xml:space="preserve"> hydrogen storage unit</w:t>
      </w:r>
      <w:r w:rsidR="009348E9">
        <w:rPr>
          <w:rFonts w:eastAsia="宋体"/>
          <w:szCs w:val="21"/>
        </w:rPr>
        <w:t>.</w:t>
      </w:r>
    </w:p>
    <w:p w14:paraId="3DEBDC3C" w14:textId="03D90B1F" w:rsidR="00841568" w:rsidRDefault="00443544" w:rsidP="00260A22">
      <w:pPr>
        <w:pStyle w:val="Els-body-text"/>
        <w:jc w:val="center"/>
        <w:rPr>
          <w:rFonts w:eastAsia="宋体"/>
          <w:color w:val="FF0000"/>
          <w:lang w:eastAsia="zh-CN"/>
        </w:rPr>
      </w:pPr>
      <w:r>
        <w:rPr>
          <w:rFonts w:eastAsia="宋体"/>
          <w:noProof/>
          <w:color w:val="FF0000"/>
          <w:lang w:eastAsia="zh-CN"/>
        </w:rPr>
        <w:drawing>
          <wp:inline distT="0" distB="0" distL="0" distR="0" wp14:anchorId="64E764BC" wp14:editId="388C4B9A">
            <wp:extent cx="3024000" cy="1937915"/>
            <wp:effectExtent l="0" t="0" r="508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4000" cy="1937915"/>
                    </a:xfrm>
                    <a:prstGeom prst="rect">
                      <a:avLst/>
                    </a:prstGeom>
                  </pic:spPr>
                </pic:pic>
              </a:graphicData>
            </a:graphic>
          </wp:inline>
        </w:drawing>
      </w:r>
    </w:p>
    <w:p w14:paraId="3F22004C" w14:textId="5DC8DEF4" w:rsidR="00E336D7" w:rsidRDefault="00E336D7" w:rsidP="008566E6">
      <w:pPr>
        <w:pStyle w:val="Els-body-text"/>
        <w:jc w:val="center"/>
        <w:rPr>
          <w:rFonts w:eastAsia="宋体"/>
          <w:b/>
          <w:bCs/>
          <w:lang w:eastAsia="zh-CN"/>
        </w:rPr>
      </w:pPr>
      <w:r>
        <w:rPr>
          <w:rFonts w:eastAsia="宋体" w:hint="eastAsia"/>
          <w:b/>
          <w:bCs/>
          <w:lang w:eastAsia="zh-CN"/>
        </w:rPr>
        <w:t xml:space="preserve">Figure 1. </w:t>
      </w:r>
      <w:r w:rsidR="001B3FF8">
        <w:rPr>
          <w:rFonts w:eastAsia="宋体"/>
          <w:b/>
          <w:bCs/>
          <w:lang w:eastAsia="zh-CN"/>
        </w:rPr>
        <w:t>The f</w:t>
      </w:r>
      <w:r w:rsidRPr="00EA5F8F">
        <w:rPr>
          <w:rFonts w:eastAsia="宋体"/>
          <w:b/>
          <w:bCs/>
          <w:lang w:eastAsia="zh-CN"/>
        </w:rPr>
        <w:t xml:space="preserve">ramework of hydrogen production </w:t>
      </w:r>
      <w:r w:rsidRPr="00A266EA">
        <w:rPr>
          <w:rFonts w:eastAsia="宋体"/>
          <w:b/>
          <w:bCs/>
          <w:lang w:eastAsia="zh-CN"/>
        </w:rPr>
        <w:t xml:space="preserve">system </w:t>
      </w:r>
      <w:r>
        <w:rPr>
          <w:rFonts w:eastAsia="宋体"/>
          <w:b/>
          <w:bCs/>
          <w:lang w:eastAsia="zh-CN"/>
        </w:rPr>
        <w:t xml:space="preserve">from </w:t>
      </w:r>
      <w:r w:rsidRPr="00EA5F8F">
        <w:rPr>
          <w:rFonts w:eastAsia="宋体"/>
          <w:b/>
          <w:bCs/>
          <w:lang w:eastAsia="zh-CN"/>
        </w:rPr>
        <w:t>wind-solar</w:t>
      </w:r>
      <w:r>
        <w:rPr>
          <w:rFonts w:eastAsia="宋体"/>
          <w:b/>
          <w:bCs/>
          <w:lang w:eastAsia="zh-CN"/>
        </w:rPr>
        <w:t xml:space="preserve"> coupled </w:t>
      </w:r>
      <w:r w:rsidR="00EB433C">
        <w:rPr>
          <w:rFonts w:eastAsia="宋体"/>
          <w:b/>
          <w:bCs/>
          <w:lang w:eastAsia="zh-CN"/>
        </w:rPr>
        <w:t>NG</w:t>
      </w:r>
    </w:p>
    <w:p w14:paraId="47779F5B" w14:textId="5F84DA5B" w:rsidR="001415AC" w:rsidRDefault="001415AC">
      <w:pPr>
        <w:pStyle w:val="Els-body-text"/>
        <w:rPr>
          <w:rFonts w:eastAsia="宋体"/>
          <w:lang w:eastAsia="zh-CN"/>
        </w:rPr>
      </w:pPr>
      <w:r w:rsidRPr="00C140D9">
        <w:rPr>
          <w:rFonts w:eastAsia="宋体"/>
          <w:lang w:eastAsia="zh-CN"/>
        </w:rPr>
        <w:t xml:space="preserve">Since wind and solar power generation has random fluctuations in </w:t>
      </w:r>
      <w:r w:rsidRPr="00066C99">
        <w:rPr>
          <w:rFonts w:eastAsia="宋体"/>
          <w:lang w:eastAsia="zh-CN"/>
        </w:rPr>
        <w:t>seasonal, monthly</w:t>
      </w:r>
      <w:r w:rsidR="001B3FF8">
        <w:rPr>
          <w:rFonts w:eastAsia="宋体"/>
          <w:lang w:eastAsia="zh-CN"/>
        </w:rPr>
        <w:t>,</w:t>
      </w:r>
      <w:r w:rsidRPr="00066C99">
        <w:rPr>
          <w:rFonts w:eastAsia="宋体"/>
          <w:lang w:eastAsia="zh-CN"/>
        </w:rPr>
        <w:t xml:space="preserve"> and</w:t>
      </w:r>
    </w:p>
    <w:p w14:paraId="0B0E8699" w14:textId="3C498B00" w:rsidR="001415AC" w:rsidRDefault="001415AC">
      <w:pPr>
        <w:pStyle w:val="Els-body-text"/>
        <w:rPr>
          <w:rFonts w:eastAsia="宋体"/>
          <w:lang w:eastAsia="zh-CN"/>
        </w:rPr>
      </w:pPr>
      <w:r w:rsidRPr="00066C99">
        <w:rPr>
          <w:rFonts w:eastAsia="宋体"/>
          <w:lang w:eastAsia="zh-CN"/>
        </w:rPr>
        <w:lastRenderedPageBreak/>
        <w:t>hourly</w:t>
      </w:r>
      <w:r w:rsidRPr="00C140D9">
        <w:rPr>
          <w:rFonts w:eastAsia="宋体"/>
          <w:lang w:eastAsia="zh-CN"/>
        </w:rPr>
        <w:t xml:space="preserve">, in order to smooth the volatility of wind and solar power, </w:t>
      </w:r>
      <w:r w:rsidR="00EB433C">
        <w:rPr>
          <w:rFonts w:eastAsia="宋体"/>
          <w:lang w:eastAsia="zh-CN"/>
        </w:rPr>
        <w:t>NG</w:t>
      </w:r>
      <w:r w:rsidRPr="00C140D9">
        <w:rPr>
          <w:rFonts w:eastAsia="宋体"/>
          <w:lang w:eastAsia="zh-CN"/>
        </w:rPr>
        <w:t xml:space="preserve"> was added</w:t>
      </w:r>
    </w:p>
    <w:p w14:paraId="3EF68188" w14:textId="5C0129E9" w:rsidR="001565B4" w:rsidRDefault="00C140D9" w:rsidP="009D230A">
      <w:pPr>
        <w:pStyle w:val="Els-body-text"/>
        <w:rPr>
          <w:rFonts w:eastAsia="宋体"/>
          <w:lang w:eastAsia="zh-CN"/>
        </w:rPr>
      </w:pPr>
      <w:r w:rsidRPr="00C140D9">
        <w:rPr>
          <w:rFonts w:eastAsia="宋体"/>
          <w:lang w:eastAsia="zh-CN"/>
        </w:rPr>
        <w:t xml:space="preserve">to the system to explore changes in the reliability and economy of the </w:t>
      </w:r>
      <w:r w:rsidR="00EB433C">
        <w:rPr>
          <w:rFonts w:eastAsia="宋体"/>
          <w:lang w:eastAsia="zh-CN"/>
        </w:rPr>
        <w:t>NG</w:t>
      </w:r>
      <w:r w:rsidR="007F2E67" w:rsidRPr="00C140D9">
        <w:rPr>
          <w:rFonts w:eastAsia="宋体"/>
          <w:lang w:eastAsia="zh-CN"/>
        </w:rPr>
        <w:t xml:space="preserve"> </w:t>
      </w:r>
      <w:r w:rsidR="007F2E67">
        <w:rPr>
          <w:rFonts w:eastAsia="宋体" w:hint="eastAsia"/>
          <w:lang w:eastAsia="zh-CN"/>
        </w:rPr>
        <w:t>coupled</w:t>
      </w:r>
      <w:r w:rsidR="007F2E67" w:rsidRPr="00C140D9">
        <w:rPr>
          <w:rFonts w:eastAsia="宋体"/>
          <w:lang w:eastAsia="zh-CN"/>
        </w:rPr>
        <w:t xml:space="preserve"> wind and solar power </w:t>
      </w:r>
      <w:r w:rsidRPr="00C140D9">
        <w:rPr>
          <w:rFonts w:eastAsia="宋体"/>
          <w:lang w:eastAsia="zh-CN"/>
        </w:rPr>
        <w:t>system</w:t>
      </w:r>
      <w:r w:rsidR="007F2E67">
        <w:rPr>
          <w:rFonts w:eastAsia="宋体" w:hint="eastAsia"/>
          <w:lang w:eastAsia="zh-CN"/>
        </w:rPr>
        <w:t>.</w:t>
      </w:r>
      <w:r w:rsidR="009D230A">
        <w:rPr>
          <w:rFonts w:eastAsia="宋体"/>
          <w:lang w:eastAsia="zh-CN"/>
        </w:rPr>
        <w:t xml:space="preserve"> T</w:t>
      </w:r>
      <w:r w:rsidR="007F2E67">
        <w:rPr>
          <w:rFonts w:eastAsia="宋体"/>
          <w:lang w:eastAsia="zh-CN"/>
        </w:rPr>
        <w:t>herefore</w:t>
      </w:r>
      <w:r w:rsidRPr="00C140D9">
        <w:rPr>
          <w:rFonts w:eastAsia="宋体"/>
          <w:lang w:eastAsia="zh-CN"/>
        </w:rPr>
        <w:t xml:space="preserve">, this paper constructs two mathematical programming models, one is used to describe the characteristics of the system </w:t>
      </w:r>
      <w:r w:rsidR="009D230A">
        <w:rPr>
          <w:rFonts w:eastAsia="宋体"/>
          <w:lang w:eastAsia="zh-CN"/>
        </w:rPr>
        <w:t xml:space="preserve">without </w:t>
      </w:r>
      <w:r w:rsidR="00EB433C">
        <w:rPr>
          <w:rFonts w:eastAsia="宋体"/>
          <w:lang w:eastAsia="zh-CN"/>
        </w:rPr>
        <w:t>NG</w:t>
      </w:r>
      <w:r w:rsidR="009D230A">
        <w:rPr>
          <w:rFonts w:eastAsia="宋体"/>
          <w:lang w:eastAsia="zh-CN"/>
        </w:rPr>
        <w:t xml:space="preserve"> </w:t>
      </w:r>
      <w:r w:rsidRPr="00C140D9">
        <w:rPr>
          <w:rFonts w:eastAsia="宋体"/>
          <w:lang w:eastAsia="zh-CN"/>
        </w:rPr>
        <w:t xml:space="preserve">and solve for the optimization variables, and the other is used to describe the characteristics of the system </w:t>
      </w:r>
      <w:r w:rsidR="00A011AE">
        <w:rPr>
          <w:rFonts w:eastAsia="宋体"/>
          <w:lang w:eastAsia="zh-CN"/>
        </w:rPr>
        <w:t xml:space="preserve">with </w:t>
      </w:r>
      <w:r w:rsidR="00EB433C">
        <w:rPr>
          <w:rFonts w:eastAsia="宋体"/>
          <w:lang w:eastAsia="zh-CN"/>
        </w:rPr>
        <w:t>NG</w:t>
      </w:r>
      <w:r w:rsidR="00A011AE">
        <w:rPr>
          <w:rFonts w:eastAsia="宋体"/>
          <w:lang w:eastAsia="zh-CN"/>
        </w:rPr>
        <w:t xml:space="preserve"> </w:t>
      </w:r>
      <w:r w:rsidRPr="00C140D9">
        <w:rPr>
          <w:rFonts w:eastAsia="宋体"/>
          <w:lang w:eastAsia="zh-CN"/>
        </w:rPr>
        <w:t xml:space="preserve">and solve for the optimization variables. </w:t>
      </w:r>
    </w:p>
    <w:p w14:paraId="1C6CC92F" w14:textId="6569CA8B" w:rsidR="00841568" w:rsidRPr="00E336D7" w:rsidRDefault="001565B4" w:rsidP="00E336D7">
      <w:pPr>
        <w:pStyle w:val="Els-body-text"/>
        <w:rPr>
          <w:rFonts w:eastAsia="宋体"/>
          <w:lang w:eastAsia="zh-CN"/>
        </w:rPr>
      </w:pPr>
      <w:r w:rsidRPr="001565B4">
        <w:rPr>
          <w:rFonts w:eastAsia="宋体"/>
          <w:lang w:eastAsia="zh-CN"/>
        </w:rPr>
        <w:t xml:space="preserve">The models </w:t>
      </w:r>
      <w:r w:rsidR="008C7441">
        <w:rPr>
          <w:rFonts w:eastAsia="宋体"/>
          <w:lang w:eastAsia="zh-CN"/>
        </w:rPr>
        <w:t>consider</w:t>
      </w:r>
      <w:r w:rsidRPr="001565B4">
        <w:rPr>
          <w:rFonts w:eastAsia="宋体"/>
          <w:lang w:eastAsia="zh-CN"/>
        </w:rPr>
        <w:t xml:space="preserve"> the fluctuation of wind</w:t>
      </w:r>
      <w:r w:rsidR="00832A56">
        <w:rPr>
          <w:rFonts w:eastAsia="宋体"/>
          <w:lang w:eastAsia="zh-CN"/>
        </w:rPr>
        <w:t xml:space="preserve">, solar, </w:t>
      </w:r>
      <w:r w:rsidRPr="001565B4">
        <w:rPr>
          <w:rFonts w:eastAsia="宋体"/>
          <w:lang w:eastAsia="zh-CN"/>
        </w:rPr>
        <w:t>and the grid price</w:t>
      </w:r>
      <w:r w:rsidR="00FE2DB2">
        <w:rPr>
          <w:rFonts w:eastAsia="宋体"/>
          <w:lang w:eastAsia="zh-CN"/>
        </w:rPr>
        <w:t>.</w:t>
      </w:r>
      <w:r w:rsidRPr="001565B4">
        <w:rPr>
          <w:rFonts w:eastAsia="宋体"/>
          <w:lang w:eastAsia="zh-CN"/>
        </w:rPr>
        <w:t xml:space="preserve"> </w:t>
      </w:r>
      <w:r w:rsidR="00FE2DB2" w:rsidRPr="00B90D87">
        <w:rPr>
          <w:rFonts w:eastAsia="宋体"/>
          <w:color w:val="0D0D0D" w:themeColor="text1" w:themeTint="F2"/>
          <w:szCs w:val="21"/>
        </w:rPr>
        <w:t>Taking the maximum annual income of the project as the objective function,</w:t>
      </w:r>
      <w:r w:rsidR="00BE65BD" w:rsidRPr="00BE65BD">
        <w:rPr>
          <w:rFonts w:eastAsia="宋体"/>
          <w:color w:val="0D0D0D" w:themeColor="text1" w:themeTint="F2"/>
          <w:szCs w:val="21"/>
        </w:rPr>
        <w:t xml:space="preserve"> </w:t>
      </w:r>
      <w:r w:rsidR="00BE65BD" w:rsidRPr="00B90D87">
        <w:rPr>
          <w:rFonts w:eastAsia="宋体"/>
          <w:color w:val="0D0D0D" w:themeColor="text1" w:themeTint="F2"/>
          <w:szCs w:val="21"/>
        </w:rPr>
        <w:t xml:space="preserve">the impact of </w:t>
      </w:r>
      <w:r w:rsidR="00EB433C">
        <w:rPr>
          <w:rFonts w:eastAsia="宋体"/>
          <w:color w:val="0D0D0D" w:themeColor="text1" w:themeTint="F2"/>
          <w:szCs w:val="21"/>
        </w:rPr>
        <w:t>NG</w:t>
      </w:r>
      <w:r w:rsidR="00E336D7" w:rsidRPr="001565B4">
        <w:rPr>
          <w:rFonts w:eastAsia="宋体"/>
          <w:lang w:eastAsia="zh-CN"/>
        </w:rPr>
        <w:t xml:space="preserve"> power on the system</w:t>
      </w:r>
      <w:r w:rsidR="00BE65BD" w:rsidRPr="00B90D87">
        <w:rPr>
          <w:rFonts w:eastAsia="宋体"/>
          <w:color w:val="0D0D0D" w:themeColor="text1" w:themeTint="F2"/>
          <w:szCs w:val="21"/>
        </w:rPr>
        <w:t xml:space="preserve"> is analyzed.</w:t>
      </w:r>
    </w:p>
    <w:p w14:paraId="7CEFB7E9" w14:textId="5122FBA1" w:rsidR="001A398C" w:rsidRPr="005213FA" w:rsidRDefault="001A398C" w:rsidP="005213FA">
      <w:pPr>
        <w:pStyle w:val="Els-1storder-head"/>
        <w:rPr>
          <w:rFonts w:eastAsia="宋体"/>
          <w:lang w:eastAsia="zh-CN"/>
        </w:rPr>
      </w:pPr>
      <w:r w:rsidRPr="001A398C">
        <w:rPr>
          <w:rFonts w:eastAsia="宋体"/>
          <w:lang w:eastAsia="zh-CN"/>
        </w:rPr>
        <w:t>Mathematical Model</w:t>
      </w:r>
    </w:p>
    <w:p w14:paraId="631E8AA4" w14:textId="6270CB72" w:rsidR="001E35B8" w:rsidRDefault="000C039D">
      <w:pPr>
        <w:pStyle w:val="Els-2ndorder-head"/>
      </w:pPr>
      <w:r>
        <w:t>O</w:t>
      </w:r>
      <w:r>
        <w:rPr>
          <w:rFonts w:asciiTheme="minorEastAsia" w:eastAsiaTheme="minorEastAsia" w:hAnsiTheme="minorEastAsia" w:hint="eastAsia"/>
          <w:lang w:eastAsia="zh-CN"/>
        </w:rPr>
        <w:t>b</w:t>
      </w:r>
      <w:r>
        <w:t>jective function</w:t>
      </w:r>
      <w:r w:rsidR="00741E31">
        <w:rPr>
          <w:lang w:eastAsia="zh-CN"/>
        </w:rPr>
        <w:t xml:space="preserve"> </w:t>
      </w:r>
    </w:p>
    <w:p w14:paraId="631E8AA5" w14:textId="7B9A8EE7" w:rsidR="0066460F" w:rsidRDefault="00741E31" w:rsidP="0066460F">
      <w:pPr>
        <w:pStyle w:val="Els-body-text"/>
        <w:rPr>
          <w:lang w:eastAsia="zh-CN"/>
        </w:rPr>
      </w:pPr>
      <w:r w:rsidRPr="00CE6A0D">
        <w:rPr>
          <w:rFonts w:hint="eastAsia"/>
          <w:lang w:eastAsia="zh-CN"/>
        </w:rPr>
        <w:t xml:space="preserve">The </w:t>
      </w:r>
      <w:r w:rsidR="009E7B0A" w:rsidRPr="00CE6A0D">
        <w:rPr>
          <w:lang w:eastAsia="zh-CN"/>
        </w:rPr>
        <w:t>objective function is</w:t>
      </w:r>
      <w:r w:rsidR="00C455C9" w:rsidRPr="00CE6A0D">
        <w:rPr>
          <w:lang w:eastAsia="zh-CN"/>
        </w:rPr>
        <w:t xml:space="preserve"> to </w:t>
      </w:r>
      <w:r w:rsidR="002A2A9A" w:rsidRPr="00CE6A0D">
        <w:rPr>
          <w:lang w:eastAsia="zh-CN"/>
        </w:rPr>
        <w:t>maximize</w:t>
      </w:r>
      <w:r w:rsidR="001E2307" w:rsidRPr="00CE6A0D">
        <w:rPr>
          <w:lang w:eastAsia="zh-CN"/>
        </w:rPr>
        <w:t xml:space="preserve"> the </w:t>
      </w:r>
      <w:r w:rsidR="00CE6A0D" w:rsidRPr="00CE6A0D">
        <w:rPr>
          <w:lang w:eastAsia="zh-CN"/>
        </w:rPr>
        <w:t>annual income</w:t>
      </w:r>
      <w:r w:rsidR="0047484D">
        <w:rPr>
          <w:lang w:eastAsia="zh-CN"/>
        </w:rPr>
        <w:t xml:space="preserve"> (AR)</w:t>
      </w:r>
      <w:r w:rsidR="00CE6A0D" w:rsidRPr="00CE6A0D">
        <w:rPr>
          <w:lang w:eastAsia="zh-CN"/>
        </w:rPr>
        <w:t xml:space="preserve">, as shown in </w:t>
      </w:r>
      <w:r w:rsidR="00A90A52" w:rsidRPr="00CE6A0D">
        <w:rPr>
          <w:lang w:eastAsia="zh-CN"/>
        </w:rPr>
        <w:t>Eq. (1):</w:t>
      </w:r>
    </w:p>
    <w:p w14:paraId="46EA4ED7" w14:textId="5DF75535" w:rsidR="0010482E" w:rsidRDefault="008E6453" w:rsidP="00684B2F">
      <w:pPr>
        <w:pStyle w:val="MTDisplayEquation"/>
        <w:spacing w:line="264" w:lineRule="auto"/>
        <w:rPr>
          <w:lang w:eastAsia="zh-CN"/>
        </w:rPr>
      </w:pPr>
      <w:r w:rsidRPr="008E6453">
        <w:rPr>
          <w:position w:val="-6"/>
          <w:lang w:eastAsia="zh-CN"/>
        </w:rPr>
        <w:object w:dxaOrig="5580" w:dyaOrig="300" w14:anchorId="4984E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pt;height:15.05pt" o:ole="">
            <v:imagedata r:id="rId9" o:title=""/>
          </v:shape>
          <o:OLEObject Type="Embed" ProgID="Equation.DSMT4" ShapeID="_x0000_i1025" DrawAspect="Content" ObjectID="_1765007681" r:id="rId10"/>
        </w:object>
      </w:r>
      <w:r w:rsidR="00E461EE">
        <w:rPr>
          <w:lang w:eastAsia="zh-CN"/>
        </w:rPr>
        <w:tab/>
      </w:r>
      <w:r w:rsidR="00E461EE">
        <w:rPr>
          <w:lang w:eastAsia="zh-CN"/>
        </w:rPr>
        <w:fldChar w:fldCharType="begin"/>
      </w:r>
      <w:r w:rsidR="00E461EE">
        <w:rPr>
          <w:lang w:eastAsia="zh-CN"/>
        </w:rPr>
        <w:instrText xml:space="preserve"> MACROBUTTON MTPlaceRef \* MERGEFORMAT </w:instrText>
      </w:r>
      <w:r w:rsidR="00E461EE">
        <w:rPr>
          <w:lang w:eastAsia="zh-CN"/>
        </w:rPr>
        <w:fldChar w:fldCharType="begin"/>
      </w:r>
      <w:r w:rsidR="00E461EE">
        <w:rPr>
          <w:lang w:eastAsia="zh-CN"/>
        </w:rPr>
        <w:instrText xml:space="preserve"> SEQ MTEqn \h \* MERGEFORMAT </w:instrText>
      </w:r>
      <w:r w:rsidR="00E461EE">
        <w:rPr>
          <w:lang w:eastAsia="zh-CN"/>
        </w:rPr>
        <w:fldChar w:fldCharType="end"/>
      </w:r>
      <w:r w:rsidR="00E461EE">
        <w:rPr>
          <w:lang w:eastAsia="zh-CN"/>
        </w:rPr>
        <w:instrText>(</w:instrText>
      </w:r>
      <w:r w:rsidR="00E461EE">
        <w:rPr>
          <w:lang w:eastAsia="zh-CN"/>
        </w:rPr>
        <w:fldChar w:fldCharType="begin"/>
      </w:r>
      <w:r w:rsidR="00E461EE">
        <w:rPr>
          <w:lang w:eastAsia="zh-CN"/>
        </w:rPr>
        <w:instrText xml:space="preserve"> SEQ MTEqn \c \* Arabic \* MERGEFORMAT </w:instrText>
      </w:r>
      <w:r w:rsidR="00E461EE">
        <w:rPr>
          <w:lang w:eastAsia="zh-CN"/>
        </w:rPr>
        <w:fldChar w:fldCharType="separate"/>
      </w:r>
      <w:r w:rsidR="0073650E">
        <w:rPr>
          <w:noProof/>
          <w:lang w:eastAsia="zh-CN"/>
        </w:rPr>
        <w:instrText>1</w:instrText>
      </w:r>
      <w:r w:rsidR="00E461EE">
        <w:rPr>
          <w:lang w:eastAsia="zh-CN"/>
        </w:rPr>
        <w:fldChar w:fldCharType="end"/>
      </w:r>
      <w:r w:rsidR="00E461EE">
        <w:rPr>
          <w:lang w:eastAsia="zh-CN"/>
        </w:rPr>
        <w:instrText>)</w:instrText>
      </w:r>
      <w:r w:rsidR="00E461EE">
        <w:rPr>
          <w:lang w:eastAsia="zh-CN"/>
        </w:rPr>
        <w:fldChar w:fldCharType="end"/>
      </w:r>
    </w:p>
    <w:p w14:paraId="735A00C9" w14:textId="222685DB" w:rsidR="008E6453" w:rsidRPr="000142C7" w:rsidRDefault="00887C13" w:rsidP="00600920">
      <w:pPr>
        <w:jc w:val="both"/>
      </w:pPr>
      <w:r>
        <w:rPr>
          <w:rFonts w:eastAsiaTheme="minorEastAsia"/>
          <w:lang w:val="en-US" w:eastAsia="zh-CN"/>
        </w:rPr>
        <w:t>Where</w:t>
      </w:r>
      <w:r w:rsidR="008F509C" w:rsidRPr="001B7DA2">
        <w:rPr>
          <w:position w:val="-6"/>
        </w:rPr>
        <w:object w:dxaOrig="400" w:dyaOrig="300" w14:anchorId="64E0B863">
          <v:shape id="_x0000_i1026" type="#_x0000_t75" style="width:20.05pt;height:15.05pt" o:ole="">
            <v:imagedata r:id="rId11" o:title=""/>
          </v:shape>
          <o:OLEObject Type="Embed" ProgID="Equation.DSMT4" ShapeID="_x0000_i1026" DrawAspect="Content" ObjectID="_1765007682" r:id="rId12"/>
        </w:object>
      </w:r>
      <w:r w:rsidR="00190403">
        <w:t>,</w:t>
      </w:r>
      <w:r w:rsidR="006B19D0" w:rsidRPr="001B7DA2">
        <w:rPr>
          <w:position w:val="-6"/>
        </w:rPr>
        <w:object w:dxaOrig="320" w:dyaOrig="300" w14:anchorId="05E9DDA7">
          <v:shape id="_x0000_i1027" type="#_x0000_t75" style="width:16.3pt;height:15.05pt" o:ole="">
            <v:imagedata r:id="rId13" o:title=""/>
          </v:shape>
          <o:OLEObject Type="Embed" ProgID="Equation.DSMT4" ShapeID="_x0000_i1027" DrawAspect="Content" ObjectID="_1765007683" r:id="rId14"/>
        </w:object>
      </w:r>
      <w:r w:rsidR="006B19D0">
        <w:t>,</w:t>
      </w:r>
      <w:r w:rsidR="006B19D0" w:rsidRPr="001B7DA2">
        <w:rPr>
          <w:position w:val="-6"/>
        </w:rPr>
        <w:object w:dxaOrig="320" w:dyaOrig="300" w14:anchorId="610A0FBE">
          <v:shape id="_x0000_i1028" type="#_x0000_t75" style="width:16.3pt;height:15.05pt" o:ole="">
            <v:imagedata r:id="rId15" o:title=""/>
          </v:shape>
          <o:OLEObject Type="Embed" ProgID="Equation.DSMT4" ShapeID="_x0000_i1028" DrawAspect="Content" ObjectID="_1765007684" r:id="rId16"/>
        </w:object>
      </w:r>
      <w:r w:rsidR="00634C57">
        <w:t>,</w:t>
      </w:r>
      <w:r w:rsidR="00634C57" w:rsidRPr="001B7DA2">
        <w:rPr>
          <w:position w:val="-6"/>
        </w:rPr>
        <w:object w:dxaOrig="499" w:dyaOrig="300" w14:anchorId="0E38786B">
          <v:shape id="_x0000_i1029" type="#_x0000_t75" style="width:24.4pt;height:15.05pt" o:ole="">
            <v:imagedata r:id="rId17" o:title=""/>
          </v:shape>
          <o:OLEObject Type="Embed" ProgID="Equation.DSMT4" ShapeID="_x0000_i1029" DrawAspect="Content" ObjectID="_1765007685" r:id="rId18"/>
        </w:object>
      </w:r>
      <w:r w:rsidR="00634C57">
        <w:t xml:space="preserve">are the </w:t>
      </w:r>
      <w:r w:rsidR="00872790">
        <w:rPr>
          <w:szCs w:val="21"/>
        </w:rPr>
        <w:t>wind power</w:t>
      </w:r>
      <w:r w:rsidR="00916954">
        <w:rPr>
          <w:rFonts w:eastAsiaTheme="minorEastAsia"/>
          <w:lang w:eastAsia="zh-CN"/>
        </w:rPr>
        <w:t xml:space="preserve"> and </w:t>
      </w:r>
      <w:r w:rsidR="00557A93">
        <w:rPr>
          <w:szCs w:val="21"/>
        </w:rPr>
        <w:t>photovoltaic</w:t>
      </w:r>
      <w:r w:rsidR="00557A93" w:rsidRPr="00557A93">
        <w:rPr>
          <w:rFonts w:eastAsiaTheme="minorEastAsia" w:hint="eastAsia"/>
          <w:lang w:eastAsia="zh-CN"/>
        </w:rPr>
        <w:t xml:space="preserve"> </w:t>
      </w:r>
      <w:r w:rsidR="00557A93">
        <w:rPr>
          <w:rFonts w:eastAsiaTheme="minorEastAsia" w:hint="eastAsia"/>
          <w:lang w:eastAsia="zh-CN"/>
        </w:rPr>
        <w:t>i</w:t>
      </w:r>
      <w:r w:rsidR="00557A93">
        <w:rPr>
          <w:lang w:eastAsia="zh-CN"/>
        </w:rPr>
        <w:t>nvestment</w:t>
      </w:r>
      <w:r w:rsidR="00557A93">
        <w:rPr>
          <w:rFonts w:eastAsiaTheme="minorEastAsia"/>
          <w:lang w:eastAsia="zh-CN"/>
        </w:rPr>
        <w:t xml:space="preserve"> cost</w:t>
      </w:r>
      <w:r w:rsidR="005D2CB9">
        <w:rPr>
          <w:rFonts w:eastAsiaTheme="minorEastAsia"/>
          <w:lang w:eastAsia="zh-CN"/>
        </w:rPr>
        <w:t xml:space="preserve">s, </w:t>
      </w:r>
      <w:r w:rsidR="00EE1658">
        <w:rPr>
          <w:szCs w:val="21"/>
        </w:rPr>
        <w:t xml:space="preserve">energy storage </w:t>
      </w:r>
      <w:r w:rsidR="00657090">
        <w:rPr>
          <w:rFonts w:eastAsiaTheme="minorEastAsia" w:hint="eastAsia"/>
          <w:lang w:eastAsia="zh-CN"/>
        </w:rPr>
        <w:t>i</w:t>
      </w:r>
      <w:r w:rsidR="00657090">
        <w:rPr>
          <w:lang w:eastAsia="zh-CN"/>
        </w:rPr>
        <w:t>nvestment</w:t>
      </w:r>
      <w:r w:rsidR="00657090">
        <w:rPr>
          <w:szCs w:val="21"/>
        </w:rPr>
        <w:t xml:space="preserve"> </w:t>
      </w:r>
      <w:r w:rsidR="00EE1658">
        <w:rPr>
          <w:szCs w:val="21"/>
        </w:rPr>
        <w:t>cost</w:t>
      </w:r>
      <w:r w:rsidR="002A52CC">
        <w:rPr>
          <w:szCs w:val="21"/>
        </w:rPr>
        <w:t>s</w:t>
      </w:r>
      <w:r w:rsidR="00657090">
        <w:rPr>
          <w:szCs w:val="21"/>
        </w:rPr>
        <w:t xml:space="preserve">, </w:t>
      </w:r>
      <w:proofErr w:type="spellStart"/>
      <w:r w:rsidR="00657090">
        <w:rPr>
          <w:szCs w:val="21"/>
        </w:rPr>
        <w:t>electrolyzers</w:t>
      </w:r>
      <w:proofErr w:type="spellEnd"/>
      <w:r w:rsidR="00657090" w:rsidRPr="00657090">
        <w:rPr>
          <w:szCs w:val="21"/>
        </w:rPr>
        <w:t xml:space="preserve"> </w:t>
      </w:r>
      <w:r w:rsidR="00657090">
        <w:rPr>
          <w:rFonts w:eastAsiaTheme="minorEastAsia" w:hint="eastAsia"/>
          <w:lang w:eastAsia="zh-CN"/>
        </w:rPr>
        <w:t>i</w:t>
      </w:r>
      <w:r w:rsidR="00657090">
        <w:rPr>
          <w:lang w:eastAsia="zh-CN"/>
        </w:rPr>
        <w:t>nvestment</w:t>
      </w:r>
      <w:r w:rsidR="00657090">
        <w:rPr>
          <w:szCs w:val="21"/>
        </w:rPr>
        <w:t xml:space="preserve"> cost</w:t>
      </w:r>
      <w:r w:rsidR="002A52CC">
        <w:rPr>
          <w:szCs w:val="21"/>
        </w:rPr>
        <w:t>s</w:t>
      </w:r>
      <w:r w:rsidR="009F483A">
        <w:rPr>
          <w:szCs w:val="21"/>
        </w:rPr>
        <w:t xml:space="preserve">, </w:t>
      </w:r>
      <w:r w:rsidR="001F141D">
        <w:rPr>
          <w:szCs w:val="21"/>
        </w:rPr>
        <w:t xml:space="preserve">and </w:t>
      </w:r>
      <w:r w:rsidR="00624DD7" w:rsidRPr="00522095">
        <w:rPr>
          <w:szCs w:val="21"/>
        </w:rPr>
        <w:t>hydrogen storage tanks</w:t>
      </w:r>
      <w:r w:rsidR="00624DD7" w:rsidRPr="00624DD7">
        <w:rPr>
          <w:rFonts w:eastAsiaTheme="minorEastAsia" w:hint="eastAsia"/>
          <w:lang w:eastAsia="zh-CN"/>
        </w:rPr>
        <w:t xml:space="preserve"> </w:t>
      </w:r>
      <w:r w:rsidR="00624DD7">
        <w:rPr>
          <w:rFonts w:eastAsiaTheme="minorEastAsia" w:hint="eastAsia"/>
          <w:lang w:eastAsia="zh-CN"/>
        </w:rPr>
        <w:t>i</w:t>
      </w:r>
      <w:r w:rsidR="00624DD7">
        <w:rPr>
          <w:lang w:eastAsia="zh-CN"/>
        </w:rPr>
        <w:t>nvestment</w:t>
      </w:r>
      <w:r w:rsidR="00624DD7">
        <w:rPr>
          <w:szCs w:val="21"/>
        </w:rPr>
        <w:t xml:space="preserve"> cost</w:t>
      </w:r>
      <w:r w:rsidR="001F141D">
        <w:rPr>
          <w:szCs w:val="21"/>
        </w:rPr>
        <w:t>s</w:t>
      </w:r>
      <w:r w:rsidR="00624DD7">
        <w:rPr>
          <w:szCs w:val="21"/>
        </w:rPr>
        <w:t>,</w:t>
      </w:r>
      <w:r w:rsidR="00F06D8C" w:rsidRPr="00522095">
        <w:rPr>
          <w:szCs w:val="21"/>
        </w:rPr>
        <w:t xml:space="preserve"> respectively</w:t>
      </w:r>
      <w:r w:rsidR="00F06D8C">
        <w:rPr>
          <w:szCs w:val="21"/>
        </w:rPr>
        <w:t>.</w:t>
      </w:r>
      <w:r w:rsidR="00B86DC2" w:rsidRPr="001B7DA2">
        <w:rPr>
          <w:position w:val="-6"/>
        </w:rPr>
        <w:object w:dxaOrig="300" w:dyaOrig="300" w14:anchorId="6318057A">
          <v:shape id="_x0000_i1030" type="#_x0000_t75" style="width:15.05pt;height:15.05pt" o:ole="">
            <v:imagedata r:id="rId19" o:title=""/>
          </v:shape>
          <o:OLEObject Type="Embed" ProgID="Equation.DSMT4" ShapeID="_x0000_i1030" DrawAspect="Content" ObjectID="_1765007686" r:id="rId20"/>
        </w:object>
      </w:r>
      <w:r w:rsidR="003B5082">
        <w:t xml:space="preserve">is the </w:t>
      </w:r>
      <w:r w:rsidR="000D7A33">
        <w:t>costs of m</w:t>
      </w:r>
      <w:r w:rsidR="000D7A33" w:rsidRPr="000D7A33">
        <w:t>aintenance, repair, management,</w:t>
      </w:r>
      <w:r w:rsidR="000D7A33">
        <w:t xml:space="preserve"> </w:t>
      </w:r>
      <w:r w:rsidR="000D7A33" w:rsidRPr="000D7A33">
        <w:t>insurance, etc.</w:t>
      </w:r>
      <w:r w:rsidR="00B86DC2" w:rsidRPr="001B7DA2">
        <w:rPr>
          <w:position w:val="-6"/>
        </w:rPr>
        <w:object w:dxaOrig="320" w:dyaOrig="300" w14:anchorId="2EE63D8C">
          <v:shape id="_x0000_i1031" type="#_x0000_t75" style="width:16.3pt;height:15.05pt" o:ole="">
            <v:imagedata r:id="rId21" o:title=""/>
          </v:shape>
          <o:OLEObject Type="Embed" ProgID="Equation.DSMT4" ShapeID="_x0000_i1031" DrawAspect="Content" ObjectID="_1765007687" r:id="rId22"/>
        </w:object>
      </w:r>
      <w:r w:rsidR="000142C7">
        <w:t>is the costs of</w:t>
      </w:r>
      <w:r w:rsidR="00F13183">
        <w:t xml:space="preserve"> </w:t>
      </w:r>
      <w:r w:rsidR="00F13183">
        <w:rPr>
          <w:rFonts w:eastAsia="宋体" w:hint="eastAsia"/>
          <w:szCs w:val="21"/>
        </w:rPr>
        <w:t>total</w:t>
      </w:r>
      <w:r w:rsidR="00F13183">
        <w:rPr>
          <w:rFonts w:eastAsia="宋体"/>
          <w:szCs w:val="21"/>
        </w:rPr>
        <w:t xml:space="preserve"> employee compensation</w:t>
      </w:r>
      <w:r w:rsidR="00221658">
        <w:rPr>
          <w:rFonts w:eastAsia="宋体"/>
          <w:szCs w:val="21"/>
        </w:rPr>
        <w:t>.</w:t>
      </w:r>
      <w:r w:rsidR="00B86DC2" w:rsidRPr="001B7DA2">
        <w:rPr>
          <w:position w:val="-6"/>
        </w:rPr>
        <w:object w:dxaOrig="420" w:dyaOrig="300" w14:anchorId="02EF85E2">
          <v:shape id="_x0000_i1032" type="#_x0000_t75" style="width:20.65pt;height:15.05pt" o:ole="">
            <v:imagedata r:id="rId23" o:title=""/>
          </v:shape>
          <o:OLEObject Type="Embed" ProgID="Equation.DSMT4" ShapeID="_x0000_i1032" DrawAspect="Content" ObjectID="_1765007688" r:id="rId24"/>
        </w:object>
      </w:r>
      <w:r w:rsidR="00457B65">
        <w:t>is the cost of</w:t>
      </w:r>
      <w:r w:rsidR="00B62627" w:rsidRPr="00B62627">
        <w:t xml:space="preserve"> </w:t>
      </w:r>
      <w:r w:rsidR="00773056">
        <w:t>gr</w:t>
      </w:r>
      <w:r w:rsidR="00693084">
        <w:t xml:space="preserve">id </w:t>
      </w:r>
      <w:r w:rsidR="00B54AC3" w:rsidRPr="00B62627">
        <w:t>electricity</w:t>
      </w:r>
      <w:r w:rsidR="00693084">
        <w:t>.</w:t>
      </w:r>
      <w:r w:rsidR="003B5082" w:rsidRPr="001B7DA2">
        <w:rPr>
          <w:position w:val="-6"/>
        </w:rPr>
        <w:object w:dxaOrig="360" w:dyaOrig="300" w14:anchorId="7A88A8DF">
          <v:shape id="_x0000_i1033" type="#_x0000_t75" style="width:18.15pt;height:15.05pt" o:ole="">
            <v:imagedata r:id="rId25" o:title=""/>
          </v:shape>
          <o:OLEObject Type="Embed" ProgID="Equation.DSMT4" ShapeID="_x0000_i1033" DrawAspect="Content" ObjectID="_1765007689" r:id="rId26"/>
        </w:object>
      </w:r>
      <w:r w:rsidR="00FC3926">
        <w:t xml:space="preserve">is the total cost of </w:t>
      </w:r>
      <w:r w:rsidR="00EB433C">
        <w:t>NG</w:t>
      </w:r>
      <w:r w:rsidR="003B5082">
        <w:t>,</w:t>
      </w:r>
      <w:r w:rsidR="003B5082" w:rsidRPr="001B7DA2">
        <w:rPr>
          <w:position w:val="-6"/>
        </w:rPr>
        <w:object w:dxaOrig="600" w:dyaOrig="300" w14:anchorId="1FFBE67E">
          <v:shape id="_x0000_i1034" type="#_x0000_t75" style="width:30.05pt;height:15.05pt" o:ole="">
            <v:imagedata r:id="rId27" o:title=""/>
          </v:shape>
          <o:OLEObject Type="Embed" ProgID="Equation.DSMT4" ShapeID="_x0000_i1034" DrawAspect="Content" ObjectID="_1765007690" r:id="rId28"/>
        </w:object>
      </w:r>
      <w:r w:rsidR="00FC3926">
        <w:t xml:space="preserve">is the </w:t>
      </w:r>
      <w:r w:rsidR="003E7B5C">
        <w:t>income</w:t>
      </w:r>
      <w:r w:rsidR="00FC3926">
        <w:t xml:space="preserve"> of </w:t>
      </w:r>
      <w:r w:rsidR="00DA12DA">
        <w:t>s</w:t>
      </w:r>
      <w:r w:rsidR="00B44D3F">
        <w:t>el</w:t>
      </w:r>
      <w:r w:rsidR="00DA12DA">
        <w:t>ling hydrogen.</w:t>
      </w:r>
    </w:p>
    <w:p w14:paraId="7462D4B2" w14:textId="172B10EA" w:rsidR="0066460F" w:rsidRDefault="00E43762" w:rsidP="0066460F">
      <w:pPr>
        <w:pStyle w:val="Els-2ndorder-head"/>
      </w:pPr>
      <w:r w:rsidRPr="00E43762">
        <w:rPr>
          <w:lang w:eastAsia="zh-CN"/>
        </w:rPr>
        <w:t>Power balance constraints</w:t>
      </w:r>
    </w:p>
    <w:p w14:paraId="1F183B5B" w14:textId="789BEDE1" w:rsidR="00E43762" w:rsidRPr="00A90A52" w:rsidRDefault="00E43762" w:rsidP="00E43762">
      <w:pPr>
        <w:pStyle w:val="Els-body-text"/>
        <w:rPr>
          <w:lang w:eastAsia="zh-CN"/>
        </w:rPr>
      </w:pPr>
      <w:r w:rsidRPr="00A90A52">
        <w:rPr>
          <w:rFonts w:hint="eastAsia"/>
          <w:lang w:eastAsia="zh-CN"/>
        </w:rPr>
        <w:t xml:space="preserve">The </w:t>
      </w:r>
      <w:r w:rsidR="00604955" w:rsidRPr="00A90A52">
        <w:rPr>
          <w:lang w:eastAsia="zh-CN"/>
        </w:rPr>
        <w:t xml:space="preserve">amount of electricity in the system follows the principle of energy conservation, that is, the amount of </w:t>
      </w:r>
      <w:r w:rsidR="00A90A52" w:rsidRPr="00A90A52">
        <w:rPr>
          <w:lang w:eastAsia="zh-CN"/>
        </w:rPr>
        <w:t xml:space="preserve">electricity </w:t>
      </w:r>
      <w:r w:rsidR="00604955" w:rsidRPr="00A90A52">
        <w:rPr>
          <w:lang w:eastAsia="zh-CN"/>
        </w:rPr>
        <w:t xml:space="preserve">supplied is equal to the amount of electricity consumed, as shown in </w:t>
      </w:r>
      <w:r w:rsidR="00A90A52" w:rsidRPr="00A90A52">
        <w:rPr>
          <w:lang w:eastAsia="zh-CN"/>
        </w:rPr>
        <w:t>Eq. (2):</w:t>
      </w:r>
    </w:p>
    <w:p w14:paraId="482A3471" w14:textId="1FE8E188" w:rsidR="004E6C3D" w:rsidRDefault="008C0970" w:rsidP="00684B2F">
      <w:pPr>
        <w:pStyle w:val="MTDisplayEquation"/>
        <w:spacing w:line="264" w:lineRule="auto"/>
        <w:rPr>
          <w:lang w:eastAsia="zh-CN"/>
        </w:rPr>
      </w:pPr>
      <w:r w:rsidRPr="001A256F">
        <w:rPr>
          <w:position w:val="-30"/>
          <w:lang w:eastAsia="zh-CN"/>
        </w:rPr>
        <w:object w:dxaOrig="5600" w:dyaOrig="700" w14:anchorId="0754C002">
          <v:shape id="_x0000_i1035" type="#_x0000_t75" style="width:279.85pt;height:35.05pt" o:ole="">
            <v:imagedata r:id="rId29" o:title=""/>
          </v:shape>
          <o:OLEObject Type="Embed" ProgID="Equation.DSMT4" ShapeID="_x0000_i1035" DrawAspect="Content" ObjectID="_1765007691" r:id="rId30"/>
        </w:object>
      </w:r>
      <w:r w:rsidR="001A256F">
        <w:rPr>
          <w:lang w:eastAsia="zh-CN"/>
        </w:rPr>
        <w:tab/>
      </w:r>
      <w:r w:rsidR="001A256F">
        <w:rPr>
          <w:lang w:eastAsia="zh-CN"/>
        </w:rPr>
        <w:fldChar w:fldCharType="begin"/>
      </w:r>
      <w:r w:rsidR="001A256F">
        <w:rPr>
          <w:lang w:eastAsia="zh-CN"/>
        </w:rPr>
        <w:instrText xml:space="preserve"> MACROBUTTON MTPlaceRef \* MERGEFORMAT </w:instrText>
      </w:r>
      <w:r w:rsidR="001A256F">
        <w:rPr>
          <w:lang w:eastAsia="zh-CN"/>
        </w:rPr>
        <w:fldChar w:fldCharType="begin"/>
      </w:r>
      <w:r w:rsidR="001A256F">
        <w:rPr>
          <w:lang w:eastAsia="zh-CN"/>
        </w:rPr>
        <w:instrText xml:space="preserve"> SEQ MTEqn \h \* MERGEFORMAT </w:instrText>
      </w:r>
      <w:r w:rsidR="001A256F">
        <w:rPr>
          <w:lang w:eastAsia="zh-CN"/>
        </w:rPr>
        <w:fldChar w:fldCharType="end"/>
      </w:r>
      <w:r w:rsidR="001A256F">
        <w:rPr>
          <w:lang w:eastAsia="zh-CN"/>
        </w:rPr>
        <w:instrText>(</w:instrText>
      </w:r>
      <w:r w:rsidR="001A256F">
        <w:rPr>
          <w:lang w:eastAsia="zh-CN"/>
        </w:rPr>
        <w:fldChar w:fldCharType="begin"/>
      </w:r>
      <w:r w:rsidR="001A256F">
        <w:rPr>
          <w:lang w:eastAsia="zh-CN"/>
        </w:rPr>
        <w:instrText xml:space="preserve"> SEQ MTEqn \c \* Arabic \* MERGEFORMAT </w:instrText>
      </w:r>
      <w:r w:rsidR="001A256F">
        <w:rPr>
          <w:lang w:eastAsia="zh-CN"/>
        </w:rPr>
        <w:fldChar w:fldCharType="separate"/>
      </w:r>
      <w:r w:rsidR="0073650E">
        <w:rPr>
          <w:noProof/>
          <w:lang w:eastAsia="zh-CN"/>
        </w:rPr>
        <w:instrText>2</w:instrText>
      </w:r>
      <w:r w:rsidR="001A256F">
        <w:rPr>
          <w:lang w:eastAsia="zh-CN"/>
        </w:rPr>
        <w:fldChar w:fldCharType="end"/>
      </w:r>
      <w:r w:rsidR="001A256F">
        <w:rPr>
          <w:lang w:eastAsia="zh-CN"/>
        </w:rPr>
        <w:instrText>)</w:instrText>
      </w:r>
      <w:r w:rsidR="001A256F">
        <w:rPr>
          <w:lang w:eastAsia="zh-CN"/>
        </w:rPr>
        <w:fldChar w:fldCharType="end"/>
      </w:r>
    </w:p>
    <w:p w14:paraId="30D8ED33" w14:textId="591CB0F9" w:rsidR="00A45374" w:rsidRPr="000E57D5" w:rsidRDefault="00A90A52" w:rsidP="00600920">
      <w:pPr>
        <w:adjustRightInd w:val="0"/>
        <w:snapToGrid w:val="0"/>
        <w:jc w:val="both"/>
        <w:rPr>
          <w:szCs w:val="21"/>
        </w:rPr>
      </w:pPr>
      <w:r>
        <w:rPr>
          <w:rFonts w:eastAsiaTheme="minorEastAsia"/>
          <w:lang w:val="en-US" w:eastAsia="zh-CN"/>
        </w:rPr>
        <w:t>Where</w:t>
      </w:r>
      <w:r w:rsidR="00717BC1" w:rsidRPr="00717BC1">
        <w:rPr>
          <w:position w:val="-10"/>
        </w:rPr>
        <w:object w:dxaOrig="400" w:dyaOrig="340" w14:anchorId="4409D80A">
          <v:shape id="_x0000_i1036" type="#_x0000_t75" style="width:20.05pt;height:16.9pt" o:ole="">
            <v:imagedata r:id="rId31" o:title=""/>
          </v:shape>
          <o:OLEObject Type="Embed" ProgID="Equation.DSMT4" ShapeID="_x0000_i1036" DrawAspect="Content" ObjectID="_1765007692" r:id="rId32"/>
        </w:object>
      </w:r>
      <w:r w:rsidR="00D24AC9" w:rsidRPr="00220C2B">
        <w:rPr>
          <w:szCs w:val="21"/>
        </w:rPr>
        <w:t xml:space="preserve">is the power generated by the WT at </w:t>
      </w:r>
      <w:r w:rsidR="00D24AC9" w:rsidRPr="007D3C8F">
        <w:rPr>
          <w:rFonts w:eastAsia="宋体"/>
          <w:i/>
          <w:szCs w:val="21"/>
        </w:rPr>
        <w:t>t</w:t>
      </w:r>
      <w:r w:rsidR="00D24AC9" w:rsidRPr="00522CE9">
        <w:rPr>
          <w:rFonts w:eastAsia="宋体"/>
          <w:i/>
          <w:szCs w:val="21"/>
        </w:rPr>
        <w:t>-</w:t>
      </w:r>
      <w:proofErr w:type="spellStart"/>
      <w:r w:rsidR="00D24AC9">
        <w:rPr>
          <w:szCs w:val="21"/>
        </w:rPr>
        <w:t>th</w:t>
      </w:r>
      <w:proofErr w:type="spellEnd"/>
      <w:r w:rsidR="00D24AC9">
        <w:rPr>
          <w:szCs w:val="21"/>
        </w:rPr>
        <w:t xml:space="preserve"> hour</w:t>
      </w:r>
      <w:r w:rsidR="00D24AC9">
        <w:rPr>
          <w:rFonts w:hint="eastAsia"/>
          <w:szCs w:val="21"/>
        </w:rPr>
        <w:t>,</w:t>
      </w:r>
      <w:r w:rsidR="001E31F1" w:rsidRPr="00717BC1">
        <w:rPr>
          <w:position w:val="-10"/>
        </w:rPr>
        <w:object w:dxaOrig="400" w:dyaOrig="340" w14:anchorId="46EEFD77">
          <v:shape id="_x0000_i1037" type="#_x0000_t75" style="width:20.05pt;height:16.9pt" o:ole="">
            <v:imagedata r:id="rId33" o:title=""/>
          </v:shape>
          <o:OLEObject Type="Embed" ProgID="Equation.DSMT4" ShapeID="_x0000_i1037" DrawAspect="Content" ObjectID="_1765007693" r:id="rId34"/>
        </w:object>
      </w:r>
      <w:r w:rsidR="00CC0366">
        <w:t xml:space="preserve">is the </w:t>
      </w:r>
      <w:r w:rsidR="00CC0366" w:rsidRPr="00220C2B">
        <w:rPr>
          <w:szCs w:val="21"/>
        </w:rPr>
        <w:t>power generat</w:t>
      </w:r>
      <w:r w:rsidR="00CC0366">
        <w:rPr>
          <w:szCs w:val="21"/>
        </w:rPr>
        <w:t>ed</w:t>
      </w:r>
      <w:r w:rsidR="00CC0366" w:rsidRPr="00220C2B">
        <w:rPr>
          <w:szCs w:val="21"/>
        </w:rPr>
        <w:t xml:space="preserve"> </w:t>
      </w:r>
      <w:r w:rsidR="00CC0366">
        <w:rPr>
          <w:szCs w:val="21"/>
        </w:rPr>
        <w:t xml:space="preserve">by </w:t>
      </w:r>
      <w:r w:rsidR="00CC0366" w:rsidRPr="00220C2B">
        <w:rPr>
          <w:szCs w:val="21"/>
        </w:rPr>
        <w:t xml:space="preserve">the photovoltaic at </w:t>
      </w:r>
      <w:r w:rsidR="00CC0366" w:rsidRPr="007D3C8F">
        <w:rPr>
          <w:rFonts w:eastAsia="宋体"/>
          <w:i/>
          <w:szCs w:val="21"/>
        </w:rPr>
        <w:t>t</w:t>
      </w:r>
      <w:r w:rsidR="00CC0366">
        <w:rPr>
          <w:szCs w:val="21"/>
        </w:rPr>
        <w:t>-</w:t>
      </w:r>
      <w:proofErr w:type="spellStart"/>
      <w:r w:rsidR="00CC0366">
        <w:rPr>
          <w:szCs w:val="21"/>
        </w:rPr>
        <w:t>th</w:t>
      </w:r>
      <w:proofErr w:type="spellEnd"/>
      <w:r w:rsidR="00CC0366">
        <w:rPr>
          <w:szCs w:val="21"/>
        </w:rPr>
        <w:t xml:space="preserve"> hour</w:t>
      </w:r>
      <w:r w:rsidR="00CC0366" w:rsidRPr="00220C2B">
        <w:rPr>
          <w:szCs w:val="21"/>
        </w:rPr>
        <w:t>,</w:t>
      </w:r>
      <w:r w:rsidR="001E31F1" w:rsidRPr="001E31F1">
        <w:rPr>
          <w:position w:val="-10"/>
        </w:rPr>
        <w:object w:dxaOrig="460" w:dyaOrig="340" w14:anchorId="113C12FD">
          <v:shape id="_x0000_i1038" type="#_x0000_t75" style="width:23.15pt;height:16.9pt" o:ole="">
            <v:imagedata r:id="rId35" o:title=""/>
          </v:shape>
          <o:OLEObject Type="Embed" ProgID="Equation.DSMT4" ShapeID="_x0000_i1038" DrawAspect="Content" ObjectID="_1765007694" r:id="rId36"/>
        </w:object>
      </w:r>
      <w:r w:rsidR="008F6A10" w:rsidRPr="00220C2B">
        <w:rPr>
          <w:szCs w:val="21"/>
        </w:rPr>
        <w:t>is the</w:t>
      </w:r>
      <w:r w:rsidR="008F6A10">
        <w:t xml:space="preserve"> </w:t>
      </w:r>
      <w:r w:rsidR="00CB61CA" w:rsidRPr="00220C2B">
        <w:rPr>
          <w:szCs w:val="21"/>
        </w:rPr>
        <w:t xml:space="preserve">discharging power of energy storage at </w:t>
      </w:r>
      <w:r w:rsidR="00CB61CA" w:rsidRPr="007D3C8F">
        <w:rPr>
          <w:rFonts w:eastAsia="宋体"/>
          <w:i/>
          <w:szCs w:val="21"/>
        </w:rPr>
        <w:t>t</w:t>
      </w:r>
      <w:r w:rsidR="00CB61CA">
        <w:rPr>
          <w:szCs w:val="21"/>
        </w:rPr>
        <w:t>-</w:t>
      </w:r>
      <w:proofErr w:type="spellStart"/>
      <w:r w:rsidR="00CB61CA">
        <w:rPr>
          <w:szCs w:val="21"/>
        </w:rPr>
        <w:t>th</w:t>
      </w:r>
      <w:proofErr w:type="spellEnd"/>
      <w:r w:rsidR="00CB61CA">
        <w:rPr>
          <w:szCs w:val="21"/>
        </w:rPr>
        <w:t xml:space="preserve"> hour</w:t>
      </w:r>
      <w:r w:rsidR="00CB61CA" w:rsidRPr="00220C2B">
        <w:rPr>
          <w:szCs w:val="21"/>
        </w:rPr>
        <w:t>,</w:t>
      </w:r>
      <w:r w:rsidR="001E31F1" w:rsidRPr="001E31F1">
        <w:rPr>
          <w:position w:val="-10"/>
        </w:rPr>
        <w:object w:dxaOrig="440" w:dyaOrig="340" w14:anchorId="7A912213">
          <v:shape id="_x0000_i1039" type="#_x0000_t75" style="width:21.9pt;height:16.9pt" o:ole="">
            <v:imagedata r:id="rId37" o:title=""/>
          </v:shape>
          <o:OLEObject Type="Embed" ProgID="Equation.DSMT4" ShapeID="_x0000_i1039" DrawAspect="Content" ObjectID="_1765007695" r:id="rId38"/>
        </w:object>
      </w:r>
      <w:r w:rsidR="00CB61CA" w:rsidRPr="00220C2B">
        <w:rPr>
          <w:szCs w:val="21"/>
        </w:rPr>
        <w:t>is the</w:t>
      </w:r>
      <w:r w:rsidR="001E31F1" w:rsidRPr="001E31F1">
        <w:t xml:space="preserve"> </w:t>
      </w:r>
      <w:r w:rsidR="00AD7FFE" w:rsidRPr="00220C2B">
        <w:rPr>
          <w:szCs w:val="21"/>
        </w:rPr>
        <w:t>discharge efficiency of energy storage</w:t>
      </w:r>
      <w:r w:rsidR="000E57D5">
        <w:rPr>
          <w:szCs w:val="21"/>
        </w:rPr>
        <w:t>,</w:t>
      </w:r>
      <w:r w:rsidR="006350F4" w:rsidRPr="001E31F1">
        <w:rPr>
          <w:position w:val="-10"/>
        </w:rPr>
        <w:object w:dxaOrig="540" w:dyaOrig="340" w14:anchorId="24EDB4FF">
          <v:shape id="_x0000_i1040" type="#_x0000_t75" style="width:26.9pt;height:16.9pt" o:ole="">
            <v:imagedata r:id="rId39" o:title=""/>
          </v:shape>
          <o:OLEObject Type="Embed" ProgID="Equation.DSMT4" ShapeID="_x0000_i1040" DrawAspect="Content" ObjectID="_1765007696" r:id="rId40"/>
        </w:object>
      </w:r>
      <w:r w:rsidR="00CB61CA" w:rsidRPr="00220C2B">
        <w:rPr>
          <w:szCs w:val="21"/>
        </w:rPr>
        <w:t>is the</w:t>
      </w:r>
      <w:r w:rsidR="006350F4" w:rsidRPr="006350F4">
        <w:t xml:space="preserve"> </w:t>
      </w:r>
      <w:r w:rsidR="002269E6" w:rsidRPr="001702EB">
        <w:rPr>
          <w:rFonts w:eastAsia="宋体"/>
          <w:szCs w:val="21"/>
        </w:rPr>
        <w:t xml:space="preserve">off-grid electricity at </w:t>
      </w:r>
      <w:r w:rsidR="002269E6" w:rsidRPr="007D3C8F">
        <w:rPr>
          <w:rFonts w:eastAsia="宋体"/>
          <w:i/>
          <w:szCs w:val="21"/>
        </w:rPr>
        <w:t>t</w:t>
      </w:r>
      <w:r w:rsidR="002269E6">
        <w:rPr>
          <w:rFonts w:eastAsia="宋体"/>
          <w:i/>
          <w:szCs w:val="21"/>
        </w:rPr>
        <w:t>-</w:t>
      </w:r>
      <w:proofErr w:type="spellStart"/>
      <w:r w:rsidR="002269E6" w:rsidRPr="00522CE9">
        <w:rPr>
          <w:rFonts w:eastAsia="宋体"/>
          <w:szCs w:val="21"/>
        </w:rPr>
        <w:t>th</w:t>
      </w:r>
      <w:proofErr w:type="spellEnd"/>
      <w:r w:rsidR="002269E6">
        <w:rPr>
          <w:rFonts w:eastAsia="宋体"/>
          <w:i/>
          <w:szCs w:val="21"/>
        </w:rPr>
        <w:t xml:space="preserve"> </w:t>
      </w:r>
      <w:r w:rsidR="002269E6" w:rsidRPr="00522CE9">
        <w:rPr>
          <w:rFonts w:eastAsia="宋体"/>
          <w:szCs w:val="21"/>
        </w:rPr>
        <w:t>hour</w:t>
      </w:r>
      <w:r w:rsidR="000E57D5">
        <w:t>.</w:t>
      </w:r>
      <w:r w:rsidR="006350F4" w:rsidRPr="006350F4">
        <w:rPr>
          <w:position w:val="-10"/>
        </w:rPr>
        <w:object w:dxaOrig="420" w:dyaOrig="340" w14:anchorId="7B98DEB8">
          <v:shape id="_x0000_i1041" type="#_x0000_t75" style="width:20.65pt;height:16.9pt" o:ole="">
            <v:imagedata r:id="rId41" o:title=""/>
          </v:shape>
          <o:OLEObject Type="Embed" ProgID="Equation.DSMT4" ShapeID="_x0000_i1041" DrawAspect="Content" ObjectID="_1765007697" r:id="rId42"/>
        </w:object>
      </w:r>
      <w:r w:rsidR="00CB61CA" w:rsidRPr="00220C2B">
        <w:rPr>
          <w:szCs w:val="21"/>
        </w:rPr>
        <w:t>is the</w:t>
      </w:r>
      <w:r w:rsidR="00CB61CA">
        <w:t xml:space="preserve"> </w:t>
      </w:r>
      <w:r w:rsidR="00036955" w:rsidRPr="00220C2B">
        <w:rPr>
          <w:szCs w:val="21"/>
        </w:rPr>
        <w:t>power generat</w:t>
      </w:r>
      <w:r w:rsidR="00036955">
        <w:rPr>
          <w:szCs w:val="21"/>
        </w:rPr>
        <w:t>ed</w:t>
      </w:r>
      <w:r w:rsidR="00036955" w:rsidRPr="00220C2B">
        <w:rPr>
          <w:szCs w:val="21"/>
        </w:rPr>
        <w:t xml:space="preserve"> </w:t>
      </w:r>
      <w:r w:rsidR="00036955">
        <w:rPr>
          <w:szCs w:val="21"/>
        </w:rPr>
        <w:t xml:space="preserve">by </w:t>
      </w:r>
      <w:r w:rsidR="00036955" w:rsidRPr="00220C2B">
        <w:rPr>
          <w:szCs w:val="21"/>
        </w:rPr>
        <w:t xml:space="preserve">the </w:t>
      </w:r>
      <w:r w:rsidR="00EB433C">
        <w:rPr>
          <w:szCs w:val="21"/>
        </w:rPr>
        <w:t>NG</w:t>
      </w:r>
      <w:r w:rsidR="00036955" w:rsidRPr="00220C2B">
        <w:rPr>
          <w:szCs w:val="21"/>
        </w:rPr>
        <w:t xml:space="preserve"> at </w:t>
      </w:r>
      <w:r w:rsidR="00036955" w:rsidRPr="007D3C8F">
        <w:rPr>
          <w:rFonts w:eastAsia="宋体"/>
          <w:i/>
          <w:szCs w:val="21"/>
        </w:rPr>
        <w:t>t</w:t>
      </w:r>
      <w:r w:rsidR="00036955">
        <w:rPr>
          <w:szCs w:val="21"/>
        </w:rPr>
        <w:t>-</w:t>
      </w:r>
      <w:proofErr w:type="spellStart"/>
      <w:r w:rsidR="00036955">
        <w:rPr>
          <w:szCs w:val="21"/>
        </w:rPr>
        <w:t>th</w:t>
      </w:r>
      <w:proofErr w:type="spellEnd"/>
      <w:r w:rsidR="00036955">
        <w:rPr>
          <w:szCs w:val="21"/>
        </w:rPr>
        <w:t xml:space="preserve"> hour</w:t>
      </w:r>
      <w:r w:rsidR="00036955">
        <w:t>,</w:t>
      </w:r>
      <w:r w:rsidR="006350F4" w:rsidRPr="001B7DA2">
        <w:rPr>
          <w:position w:val="-10"/>
        </w:rPr>
        <w:object w:dxaOrig="380" w:dyaOrig="340" w14:anchorId="2399126E">
          <v:shape id="_x0000_i1042" type="#_x0000_t75" style="width:18.8pt;height:16.9pt" o:ole="">
            <v:imagedata r:id="rId43" o:title=""/>
          </v:shape>
          <o:OLEObject Type="Embed" ProgID="Equation.DSMT4" ShapeID="_x0000_i1042" DrawAspect="Content" ObjectID="_1765007698" r:id="rId44"/>
        </w:object>
      </w:r>
      <w:r w:rsidR="00CB61CA" w:rsidRPr="00220C2B">
        <w:rPr>
          <w:szCs w:val="21"/>
        </w:rPr>
        <w:t>is the</w:t>
      </w:r>
      <w:r w:rsidR="006350F4" w:rsidRPr="006350F4">
        <w:t xml:space="preserve"> </w:t>
      </w:r>
      <w:r w:rsidR="00840C38" w:rsidRPr="00220C2B">
        <w:rPr>
          <w:szCs w:val="21"/>
        </w:rPr>
        <w:t xml:space="preserve">input power of the alkaline </w:t>
      </w:r>
      <w:proofErr w:type="spellStart"/>
      <w:r w:rsidR="00840C38" w:rsidRPr="00220C2B">
        <w:rPr>
          <w:szCs w:val="21"/>
        </w:rPr>
        <w:t>electrolyzer</w:t>
      </w:r>
      <w:proofErr w:type="spellEnd"/>
      <w:r w:rsidR="00840C38" w:rsidRPr="00220C2B">
        <w:rPr>
          <w:szCs w:val="21"/>
        </w:rPr>
        <w:t xml:space="preserve"> at </w:t>
      </w:r>
      <w:r w:rsidR="00840C38" w:rsidRPr="007D3C8F">
        <w:rPr>
          <w:rFonts w:eastAsia="宋体"/>
          <w:i/>
          <w:szCs w:val="21"/>
        </w:rPr>
        <w:t>t</w:t>
      </w:r>
      <w:r w:rsidR="00840C38">
        <w:rPr>
          <w:szCs w:val="21"/>
        </w:rPr>
        <w:t>-</w:t>
      </w:r>
      <w:proofErr w:type="spellStart"/>
      <w:r w:rsidR="00840C38">
        <w:rPr>
          <w:szCs w:val="21"/>
        </w:rPr>
        <w:t>th</w:t>
      </w:r>
      <w:proofErr w:type="spellEnd"/>
      <w:r w:rsidR="00840C38">
        <w:rPr>
          <w:szCs w:val="21"/>
        </w:rPr>
        <w:t xml:space="preserve"> hour</w:t>
      </w:r>
      <w:r w:rsidR="00840C38" w:rsidRPr="00220C2B">
        <w:rPr>
          <w:szCs w:val="21"/>
        </w:rPr>
        <w:t>,</w:t>
      </w:r>
      <w:r w:rsidR="00C028A8" w:rsidRPr="001B7DA2">
        <w:rPr>
          <w:position w:val="-10"/>
        </w:rPr>
        <w:object w:dxaOrig="400" w:dyaOrig="340" w14:anchorId="432D0CF9">
          <v:shape id="_x0000_i1043" type="#_x0000_t75" style="width:20.05pt;height:16.9pt" o:ole="">
            <v:imagedata r:id="rId45" o:title=""/>
          </v:shape>
          <o:OLEObject Type="Embed" ProgID="Equation.DSMT4" ShapeID="_x0000_i1043" DrawAspect="Content" ObjectID="_1765007699" r:id="rId46"/>
        </w:object>
      </w:r>
      <w:r w:rsidR="00CB61CA" w:rsidRPr="00220C2B">
        <w:rPr>
          <w:szCs w:val="21"/>
        </w:rPr>
        <w:t>is the</w:t>
      </w:r>
      <w:r w:rsidR="00C028A8" w:rsidRPr="00C028A8">
        <w:t xml:space="preserve"> </w:t>
      </w:r>
      <w:r w:rsidR="00813FD7" w:rsidRPr="00220C2B">
        <w:rPr>
          <w:szCs w:val="21"/>
        </w:rPr>
        <w:t xml:space="preserve">charging power of energy storage at </w:t>
      </w:r>
      <w:r w:rsidR="00813FD7" w:rsidRPr="007D3C8F">
        <w:rPr>
          <w:rFonts w:eastAsia="宋体"/>
          <w:i/>
          <w:szCs w:val="21"/>
        </w:rPr>
        <w:t>t</w:t>
      </w:r>
      <w:r w:rsidR="00813FD7">
        <w:rPr>
          <w:szCs w:val="21"/>
        </w:rPr>
        <w:t>-</w:t>
      </w:r>
      <w:proofErr w:type="spellStart"/>
      <w:r w:rsidR="00813FD7">
        <w:rPr>
          <w:szCs w:val="21"/>
        </w:rPr>
        <w:t>th</w:t>
      </w:r>
      <w:proofErr w:type="spellEnd"/>
      <w:r w:rsidR="00813FD7">
        <w:rPr>
          <w:szCs w:val="21"/>
        </w:rPr>
        <w:t xml:space="preserve"> hour</w:t>
      </w:r>
      <w:r w:rsidR="00813FD7" w:rsidRPr="00220C2B">
        <w:rPr>
          <w:szCs w:val="21"/>
        </w:rPr>
        <w:t>,</w:t>
      </w:r>
      <w:r w:rsidR="00C028A8" w:rsidRPr="001B7DA2">
        <w:rPr>
          <w:position w:val="-10"/>
        </w:rPr>
        <w:object w:dxaOrig="380" w:dyaOrig="340" w14:anchorId="24C4FAA2">
          <v:shape id="_x0000_i1044" type="#_x0000_t75" style="width:18.8pt;height:16.9pt" o:ole="">
            <v:imagedata r:id="rId47" o:title=""/>
          </v:shape>
          <o:OLEObject Type="Embed" ProgID="Equation.DSMT4" ShapeID="_x0000_i1044" DrawAspect="Content" ObjectID="_1765007700" r:id="rId48"/>
        </w:object>
      </w:r>
      <w:r w:rsidR="00CB61CA" w:rsidRPr="00220C2B">
        <w:rPr>
          <w:szCs w:val="21"/>
        </w:rPr>
        <w:t>is the</w:t>
      </w:r>
      <w:r w:rsidR="00C028A8" w:rsidRPr="00C028A8">
        <w:t xml:space="preserve"> </w:t>
      </w:r>
      <w:r w:rsidR="00F1428B" w:rsidRPr="00220C2B">
        <w:rPr>
          <w:szCs w:val="21"/>
        </w:rPr>
        <w:t>charge efficiency of energy storage</w:t>
      </w:r>
      <w:r w:rsidR="00F1428B">
        <w:rPr>
          <w:szCs w:val="21"/>
        </w:rPr>
        <w:t>,</w:t>
      </w:r>
      <w:r w:rsidR="00C028A8" w:rsidRPr="001B7DA2">
        <w:rPr>
          <w:position w:val="-10"/>
        </w:rPr>
        <w:object w:dxaOrig="420" w:dyaOrig="340" w14:anchorId="1DAA0D47">
          <v:shape id="_x0000_i1045" type="#_x0000_t75" style="width:20.65pt;height:16.9pt" o:ole="">
            <v:imagedata r:id="rId49" o:title=""/>
          </v:shape>
          <o:OLEObject Type="Embed" ProgID="Equation.DSMT4" ShapeID="_x0000_i1045" DrawAspect="Content" ObjectID="_1765007701" r:id="rId50"/>
        </w:object>
      </w:r>
      <w:r w:rsidR="00CB61CA" w:rsidRPr="00220C2B">
        <w:rPr>
          <w:szCs w:val="21"/>
        </w:rPr>
        <w:t>is the</w:t>
      </w:r>
      <w:r w:rsidR="00CB61CA">
        <w:t xml:space="preserve"> </w:t>
      </w:r>
      <w:r w:rsidR="001A4951" w:rsidRPr="00220C2B">
        <w:rPr>
          <w:szCs w:val="21"/>
        </w:rPr>
        <w:t xml:space="preserve">power </w:t>
      </w:r>
      <w:r w:rsidR="001A4951">
        <w:rPr>
          <w:rFonts w:hint="eastAsia"/>
          <w:szCs w:val="21"/>
        </w:rPr>
        <w:t>curtailme</w:t>
      </w:r>
      <w:r w:rsidR="001A4951">
        <w:rPr>
          <w:szCs w:val="21"/>
        </w:rPr>
        <w:t>n</w:t>
      </w:r>
      <w:r w:rsidR="001A4951">
        <w:rPr>
          <w:rFonts w:hint="eastAsia"/>
          <w:szCs w:val="21"/>
        </w:rPr>
        <w:t>t</w:t>
      </w:r>
      <w:r w:rsidR="001A4951" w:rsidRPr="00220C2B">
        <w:rPr>
          <w:szCs w:val="21"/>
        </w:rPr>
        <w:t xml:space="preserve"> at</w:t>
      </w:r>
      <w:r w:rsidR="001A4951">
        <w:t xml:space="preserve"> </w:t>
      </w:r>
      <w:r w:rsidR="001A4951" w:rsidRPr="007D3C8F">
        <w:rPr>
          <w:rFonts w:eastAsia="宋体"/>
          <w:i/>
          <w:szCs w:val="21"/>
        </w:rPr>
        <w:t>t</w:t>
      </w:r>
      <w:r w:rsidR="001A4951">
        <w:rPr>
          <w:szCs w:val="21"/>
        </w:rPr>
        <w:t>-</w:t>
      </w:r>
      <w:proofErr w:type="spellStart"/>
      <w:r w:rsidR="001A4951">
        <w:rPr>
          <w:szCs w:val="21"/>
        </w:rPr>
        <w:t>th</w:t>
      </w:r>
      <w:proofErr w:type="spellEnd"/>
      <w:r w:rsidR="001A4951">
        <w:rPr>
          <w:szCs w:val="21"/>
        </w:rPr>
        <w:t xml:space="preserve"> hour</w:t>
      </w:r>
      <w:r w:rsidR="008C6CE6">
        <w:t>,</w:t>
      </w:r>
      <w:r w:rsidR="00A52BA5" w:rsidRPr="001B7DA2">
        <w:rPr>
          <w:position w:val="-10"/>
        </w:rPr>
        <w:object w:dxaOrig="820" w:dyaOrig="340" w14:anchorId="5EB1A34B">
          <v:shape id="_x0000_i1046" type="#_x0000_t75" style="width:40.7pt;height:16.9pt" o:ole="">
            <v:imagedata r:id="rId51" o:title=""/>
          </v:shape>
          <o:OLEObject Type="Embed" ProgID="Equation.DSMT4" ShapeID="_x0000_i1046" DrawAspect="Content" ObjectID="_1765007702" r:id="rId52"/>
        </w:object>
      </w:r>
      <w:r w:rsidR="005A2F59">
        <w:rPr>
          <w:szCs w:val="21"/>
        </w:rPr>
        <w:t>and</w:t>
      </w:r>
      <w:r w:rsidR="00A52BA5" w:rsidRPr="001B7DA2">
        <w:rPr>
          <w:position w:val="-10"/>
        </w:rPr>
        <w:object w:dxaOrig="900" w:dyaOrig="340" w14:anchorId="75134E3E">
          <v:shape id="_x0000_i1047" type="#_x0000_t75" style="width:45.1pt;height:16.9pt" o:ole="">
            <v:imagedata r:id="rId53" o:title=""/>
          </v:shape>
          <o:OLEObject Type="Embed" ProgID="Equation.DSMT4" ShapeID="_x0000_i1047" DrawAspect="Content" ObjectID="_1765007703" r:id="rId54"/>
        </w:object>
      </w:r>
      <w:r w:rsidR="005A2F59">
        <w:rPr>
          <w:szCs w:val="21"/>
        </w:rPr>
        <w:t xml:space="preserve">are </w:t>
      </w:r>
      <w:r w:rsidR="00CB61CA" w:rsidRPr="00220C2B">
        <w:rPr>
          <w:szCs w:val="21"/>
        </w:rPr>
        <w:t>the</w:t>
      </w:r>
      <w:r w:rsidR="005A2F59" w:rsidRPr="005A2F59">
        <w:rPr>
          <w:szCs w:val="21"/>
        </w:rPr>
        <w:t xml:space="preserve"> </w:t>
      </w:r>
      <w:r w:rsidR="005A2F59" w:rsidRPr="00220C2B">
        <w:rPr>
          <w:szCs w:val="21"/>
        </w:rPr>
        <w:t xml:space="preserve">compressor power consumption required for hydrogen to enter and exit the hydrogen storage tank at </w:t>
      </w:r>
      <w:r w:rsidR="005A2F59" w:rsidRPr="007D3C8F">
        <w:rPr>
          <w:rFonts w:eastAsia="宋体"/>
          <w:i/>
          <w:szCs w:val="21"/>
        </w:rPr>
        <w:t>t</w:t>
      </w:r>
      <w:r w:rsidR="005A2F59">
        <w:rPr>
          <w:szCs w:val="21"/>
        </w:rPr>
        <w:t>-</w:t>
      </w:r>
      <w:proofErr w:type="spellStart"/>
      <w:r w:rsidR="005A2F59">
        <w:rPr>
          <w:szCs w:val="21"/>
        </w:rPr>
        <w:t>th</w:t>
      </w:r>
      <w:proofErr w:type="spellEnd"/>
      <w:r w:rsidR="005A2F59">
        <w:rPr>
          <w:szCs w:val="21"/>
        </w:rPr>
        <w:t xml:space="preserve"> hour</w:t>
      </w:r>
      <w:r w:rsidR="008C6CE6">
        <w:rPr>
          <w:szCs w:val="21"/>
        </w:rPr>
        <w:t>.</w:t>
      </w:r>
    </w:p>
    <w:p w14:paraId="41A3B0CB" w14:textId="06E21A14" w:rsidR="00E43762" w:rsidRDefault="00E43762" w:rsidP="00E43762">
      <w:pPr>
        <w:pStyle w:val="Els-2ndorder-head"/>
      </w:pPr>
      <w:r>
        <w:rPr>
          <w:lang w:eastAsia="zh-CN"/>
        </w:rPr>
        <w:t>Carbon emissions</w:t>
      </w:r>
      <w:r w:rsidRPr="00E43762">
        <w:rPr>
          <w:lang w:eastAsia="zh-CN"/>
        </w:rPr>
        <w:t xml:space="preserve"> constraints</w:t>
      </w:r>
    </w:p>
    <w:p w14:paraId="1B30A2FD" w14:textId="33970AFA" w:rsidR="007141C3" w:rsidRPr="007141C3" w:rsidRDefault="00565513" w:rsidP="007141C3">
      <w:pPr>
        <w:pStyle w:val="Els-body-text"/>
        <w:rPr>
          <w:lang w:eastAsia="zh-CN"/>
        </w:rPr>
      </w:pPr>
      <w:r w:rsidRPr="00565513">
        <w:rPr>
          <w:lang w:eastAsia="zh-CN"/>
        </w:rPr>
        <w:t xml:space="preserve">According to </w:t>
      </w:r>
      <w:r w:rsidR="006665D5" w:rsidRPr="009B4590">
        <w:rPr>
          <w:i/>
          <w:iCs/>
          <w:lang w:eastAsia="zh-CN"/>
        </w:rPr>
        <w:t xml:space="preserve">Standard and evaluation of low-carbon hydrogen, clean </w:t>
      </w:r>
      <w:proofErr w:type="gramStart"/>
      <w:r w:rsidR="006665D5" w:rsidRPr="009B4590">
        <w:rPr>
          <w:i/>
          <w:iCs/>
          <w:lang w:eastAsia="zh-CN"/>
        </w:rPr>
        <w:t>hydrogen</w:t>
      </w:r>
      <w:proofErr w:type="gramEnd"/>
      <w:r w:rsidR="006665D5" w:rsidRPr="009B4590">
        <w:rPr>
          <w:i/>
          <w:iCs/>
          <w:lang w:eastAsia="zh-CN"/>
        </w:rPr>
        <w:t xml:space="preserve"> and renewable hydrogen</w:t>
      </w:r>
      <w:r w:rsidR="002A5A8A">
        <w:rPr>
          <w:i/>
          <w:iCs/>
          <w:lang w:eastAsia="zh-CN"/>
        </w:rPr>
        <w:t xml:space="preserve"> </w:t>
      </w:r>
      <w:r w:rsidR="002A5A8A">
        <w:rPr>
          <w:lang w:eastAsia="zh-CN"/>
        </w:rPr>
        <w:t>(</w:t>
      </w:r>
      <w:r w:rsidR="002A5A8A" w:rsidRPr="002A5A8A">
        <w:rPr>
          <w:lang w:eastAsia="zh-CN"/>
        </w:rPr>
        <w:t>T/CAB 0078</w:t>
      </w:r>
      <w:r w:rsidR="002A5A8A">
        <w:rPr>
          <w:lang w:eastAsia="zh-CN"/>
        </w:rPr>
        <w:t>-</w:t>
      </w:r>
      <w:r w:rsidR="002A5A8A" w:rsidRPr="002A5A8A">
        <w:rPr>
          <w:lang w:eastAsia="zh-CN"/>
        </w:rPr>
        <w:t>2020</w:t>
      </w:r>
      <w:r w:rsidR="002A5A8A">
        <w:rPr>
          <w:lang w:eastAsia="zh-CN"/>
        </w:rPr>
        <w:t>)</w:t>
      </w:r>
      <w:r w:rsidRPr="00565513">
        <w:rPr>
          <w:lang w:eastAsia="zh-CN"/>
        </w:rPr>
        <w:t xml:space="preserve">, the system imposes carbon emission constraints on grid </w:t>
      </w:r>
      <w:r w:rsidR="00AA42C6">
        <w:rPr>
          <w:lang w:eastAsia="zh-CN"/>
        </w:rPr>
        <w:t>power</w:t>
      </w:r>
      <w:r w:rsidRPr="00565513">
        <w:rPr>
          <w:lang w:eastAsia="zh-CN"/>
        </w:rPr>
        <w:t xml:space="preserve"> and </w:t>
      </w:r>
      <w:r w:rsidR="00EB433C">
        <w:rPr>
          <w:lang w:eastAsia="zh-CN"/>
        </w:rPr>
        <w:t>NG</w:t>
      </w:r>
      <w:r w:rsidRPr="00565513">
        <w:rPr>
          <w:lang w:eastAsia="zh-CN"/>
        </w:rPr>
        <w:t xml:space="preserve"> power</w:t>
      </w:r>
      <w:r w:rsidR="00B457B8">
        <w:rPr>
          <w:lang w:eastAsia="zh-CN"/>
        </w:rPr>
        <w:t xml:space="preserve">, </w:t>
      </w:r>
      <w:r w:rsidR="007141C3" w:rsidRPr="00A90A52">
        <w:rPr>
          <w:lang w:eastAsia="zh-CN"/>
        </w:rPr>
        <w:t>as shown in Eq. (</w:t>
      </w:r>
      <w:r w:rsidR="007141C3">
        <w:rPr>
          <w:lang w:eastAsia="zh-CN"/>
        </w:rPr>
        <w:t>3</w:t>
      </w:r>
      <w:r w:rsidR="007141C3" w:rsidRPr="00A90A52">
        <w:rPr>
          <w:lang w:eastAsia="zh-CN"/>
        </w:rPr>
        <w:t>):</w:t>
      </w:r>
    </w:p>
    <w:p w14:paraId="631E8AA6" w14:textId="3AC9742C" w:rsidR="001E35B8" w:rsidRDefault="00E555F7" w:rsidP="00684B2F">
      <w:pPr>
        <w:pStyle w:val="MTDisplayEquation"/>
        <w:spacing w:line="264" w:lineRule="auto"/>
        <w:rPr>
          <w:lang w:eastAsia="zh-CN"/>
        </w:rPr>
      </w:pPr>
      <w:r w:rsidRPr="005F43E4">
        <w:rPr>
          <w:position w:val="-26"/>
          <w:lang w:eastAsia="zh-CN"/>
        </w:rPr>
        <w:object w:dxaOrig="4040" w:dyaOrig="639" w14:anchorId="78101336">
          <v:shape id="_x0000_i1048" type="#_x0000_t75" style="width:202.25pt;height:31.95pt" o:ole="">
            <v:imagedata r:id="rId55" o:title=""/>
          </v:shape>
          <o:OLEObject Type="Embed" ProgID="Equation.DSMT4" ShapeID="_x0000_i1048" DrawAspect="Content" ObjectID="_1765007704" r:id="rId56"/>
        </w:object>
      </w:r>
      <w:r w:rsidR="0073650E">
        <w:rPr>
          <w:lang w:eastAsia="zh-CN"/>
        </w:rPr>
        <w:tab/>
      </w:r>
      <w:r w:rsidR="0073650E">
        <w:rPr>
          <w:lang w:eastAsia="zh-CN"/>
        </w:rPr>
        <w:fldChar w:fldCharType="begin"/>
      </w:r>
      <w:r w:rsidR="0073650E">
        <w:rPr>
          <w:lang w:eastAsia="zh-CN"/>
        </w:rPr>
        <w:instrText xml:space="preserve"> MACROBUTTON MTPlaceRef \* MERGEFORMAT </w:instrText>
      </w:r>
      <w:r w:rsidR="0073650E">
        <w:rPr>
          <w:lang w:eastAsia="zh-CN"/>
        </w:rPr>
        <w:fldChar w:fldCharType="begin"/>
      </w:r>
      <w:r w:rsidR="0073650E">
        <w:rPr>
          <w:lang w:eastAsia="zh-CN"/>
        </w:rPr>
        <w:instrText xml:space="preserve"> SEQ MTEqn \h \* MERGEFORMAT </w:instrText>
      </w:r>
      <w:r w:rsidR="0073650E">
        <w:rPr>
          <w:lang w:eastAsia="zh-CN"/>
        </w:rPr>
        <w:fldChar w:fldCharType="end"/>
      </w:r>
      <w:r w:rsidR="0073650E">
        <w:rPr>
          <w:lang w:eastAsia="zh-CN"/>
        </w:rPr>
        <w:instrText>(</w:instrText>
      </w:r>
      <w:r w:rsidR="0073650E">
        <w:rPr>
          <w:lang w:eastAsia="zh-CN"/>
        </w:rPr>
        <w:fldChar w:fldCharType="begin"/>
      </w:r>
      <w:r w:rsidR="0073650E">
        <w:rPr>
          <w:lang w:eastAsia="zh-CN"/>
        </w:rPr>
        <w:instrText xml:space="preserve"> SEQ MTEqn \c \* Arabic \* MERGEFORMAT </w:instrText>
      </w:r>
      <w:r w:rsidR="0073650E">
        <w:rPr>
          <w:lang w:eastAsia="zh-CN"/>
        </w:rPr>
        <w:fldChar w:fldCharType="separate"/>
      </w:r>
      <w:r w:rsidR="0073650E">
        <w:rPr>
          <w:noProof/>
          <w:lang w:eastAsia="zh-CN"/>
        </w:rPr>
        <w:instrText>3</w:instrText>
      </w:r>
      <w:r w:rsidR="0073650E">
        <w:rPr>
          <w:lang w:eastAsia="zh-CN"/>
        </w:rPr>
        <w:fldChar w:fldCharType="end"/>
      </w:r>
      <w:r w:rsidR="0073650E">
        <w:rPr>
          <w:lang w:eastAsia="zh-CN"/>
        </w:rPr>
        <w:instrText>)</w:instrText>
      </w:r>
      <w:r w:rsidR="0073650E">
        <w:rPr>
          <w:lang w:eastAsia="zh-CN"/>
        </w:rPr>
        <w:fldChar w:fldCharType="end"/>
      </w:r>
    </w:p>
    <w:p w14:paraId="4A84ADD6" w14:textId="7E5E0063" w:rsidR="00156173" w:rsidRPr="00156173" w:rsidRDefault="002350E0" w:rsidP="00600920">
      <w:pPr>
        <w:jc w:val="both"/>
        <w:rPr>
          <w:rFonts w:eastAsiaTheme="minorEastAsia"/>
          <w:lang w:val="en-US" w:eastAsia="zh-CN"/>
        </w:rPr>
      </w:pPr>
      <w:r>
        <w:rPr>
          <w:rFonts w:eastAsiaTheme="minorEastAsia"/>
          <w:lang w:val="en-US" w:eastAsia="zh-CN"/>
        </w:rPr>
        <w:lastRenderedPageBreak/>
        <w:t>Where</w:t>
      </w:r>
      <w:r w:rsidRPr="002350E0">
        <w:t xml:space="preserve"> </w:t>
      </w:r>
      <w:r w:rsidR="00097603" w:rsidRPr="00097603">
        <w:rPr>
          <w:position w:val="-4"/>
        </w:rPr>
        <w:object w:dxaOrig="540" w:dyaOrig="279" w14:anchorId="1C655C94">
          <v:shape id="_x0000_i1049" type="#_x0000_t75" style="width:26.9pt;height:13.75pt" o:ole="">
            <v:imagedata r:id="rId57" o:title=""/>
          </v:shape>
          <o:OLEObject Type="Embed" ProgID="Equation.DSMT4" ShapeID="_x0000_i1049" DrawAspect="Content" ObjectID="_1765007705" r:id="rId58"/>
        </w:object>
      </w:r>
      <w:r w:rsidR="0046131F" w:rsidRPr="00220C2B">
        <w:rPr>
          <w:szCs w:val="21"/>
        </w:rPr>
        <w:t>is the</w:t>
      </w:r>
      <w:r w:rsidR="0046131F">
        <w:t xml:space="preserve"> </w:t>
      </w:r>
      <w:r w:rsidR="003F0BE2">
        <w:t>c</w:t>
      </w:r>
      <w:r w:rsidR="003F0BE2" w:rsidRPr="003F0BE2">
        <w:t xml:space="preserve">arbon emission factors </w:t>
      </w:r>
      <w:r w:rsidR="003F0BE2">
        <w:t>of</w:t>
      </w:r>
      <w:r w:rsidR="003F0BE2" w:rsidRPr="003F0BE2">
        <w:t xml:space="preserve"> grid electricity</w:t>
      </w:r>
      <w:r w:rsidR="003F0BE2">
        <w:t>,</w:t>
      </w:r>
      <w:r w:rsidR="0046131F" w:rsidRPr="001B7DA2">
        <w:rPr>
          <w:position w:val="-4"/>
        </w:rPr>
        <w:object w:dxaOrig="560" w:dyaOrig="279" w14:anchorId="13E3FA55">
          <v:shape id="_x0000_i1050" type="#_x0000_t75" style="width:28.15pt;height:13.75pt" o:ole="">
            <v:imagedata r:id="rId59" o:title=""/>
          </v:shape>
          <o:OLEObject Type="Embed" ProgID="Equation.DSMT4" ShapeID="_x0000_i1050" DrawAspect="Content" ObjectID="_1765007706" r:id="rId60"/>
        </w:object>
      </w:r>
      <w:r w:rsidR="003F0BE2" w:rsidRPr="00220C2B">
        <w:rPr>
          <w:szCs w:val="21"/>
        </w:rPr>
        <w:t>is the</w:t>
      </w:r>
      <w:r w:rsidR="003F0BE2">
        <w:t xml:space="preserve"> c</w:t>
      </w:r>
      <w:r w:rsidR="003F0BE2" w:rsidRPr="003F0BE2">
        <w:t xml:space="preserve">arbon emission factors </w:t>
      </w:r>
      <w:r w:rsidR="003F0BE2">
        <w:t xml:space="preserve">of </w:t>
      </w:r>
      <w:r w:rsidR="00EB433C">
        <w:t>NG</w:t>
      </w:r>
      <w:r w:rsidR="003F0BE2">
        <w:t>,</w:t>
      </w:r>
      <w:r w:rsidR="0046131F" w:rsidRPr="001B7DA2">
        <w:rPr>
          <w:position w:val="-6"/>
        </w:rPr>
        <w:object w:dxaOrig="420" w:dyaOrig="300" w14:anchorId="77535524">
          <v:shape id="_x0000_i1051" type="#_x0000_t75" style="width:20.65pt;height:15.05pt" o:ole="">
            <v:imagedata r:id="rId61" o:title=""/>
          </v:shape>
          <o:OLEObject Type="Embed" ProgID="Equation.DSMT4" ShapeID="_x0000_i1051" DrawAspect="Content" ObjectID="_1765007707" r:id="rId62"/>
        </w:object>
      </w:r>
      <w:r w:rsidR="003F0BE2" w:rsidRPr="00220C2B">
        <w:rPr>
          <w:szCs w:val="21"/>
        </w:rPr>
        <w:t>is the</w:t>
      </w:r>
      <w:r w:rsidR="0046131F" w:rsidRPr="0046131F">
        <w:t xml:space="preserve"> </w:t>
      </w:r>
      <w:r w:rsidR="00602463" w:rsidRPr="00602463">
        <w:t xml:space="preserve">amount of hydrogen consumed to produce liquid hydrogen at </w:t>
      </w:r>
      <w:r w:rsidR="00602463" w:rsidRPr="00602463">
        <w:rPr>
          <w:i/>
          <w:iCs/>
        </w:rPr>
        <w:t>t</w:t>
      </w:r>
      <w:r w:rsidR="00602463" w:rsidRPr="00602463">
        <w:t>-</w:t>
      </w:r>
      <w:proofErr w:type="spellStart"/>
      <w:r w:rsidR="00602463" w:rsidRPr="00602463">
        <w:t>th</w:t>
      </w:r>
      <w:proofErr w:type="spellEnd"/>
      <w:r w:rsidR="00602463" w:rsidRPr="00602463">
        <w:t xml:space="preserve"> hour</w:t>
      </w:r>
      <w:r w:rsidR="00602463">
        <w:t>,</w:t>
      </w:r>
      <w:r w:rsidR="0046131F" w:rsidRPr="001B7DA2">
        <w:rPr>
          <w:position w:val="-4"/>
        </w:rPr>
        <w:object w:dxaOrig="460" w:dyaOrig="279" w14:anchorId="17628A8B">
          <v:shape id="_x0000_i1052" type="#_x0000_t75" style="width:23.15pt;height:13.75pt" o:ole="">
            <v:imagedata r:id="rId63" o:title=""/>
          </v:shape>
          <o:OLEObject Type="Embed" ProgID="Equation.DSMT4" ShapeID="_x0000_i1052" DrawAspect="Content" ObjectID="_1765007708" r:id="rId64"/>
        </w:object>
      </w:r>
      <w:r w:rsidR="003F0BE2" w:rsidRPr="00220C2B">
        <w:rPr>
          <w:szCs w:val="21"/>
        </w:rPr>
        <w:t>is the</w:t>
      </w:r>
      <w:r w:rsidR="00D36CA2">
        <w:rPr>
          <w:szCs w:val="21"/>
        </w:rPr>
        <w:t xml:space="preserve"> </w:t>
      </w:r>
      <w:r w:rsidR="001F4298">
        <w:rPr>
          <w:szCs w:val="21"/>
        </w:rPr>
        <w:t>c</w:t>
      </w:r>
      <w:r w:rsidR="001F4298" w:rsidRPr="001F4298">
        <w:rPr>
          <w:szCs w:val="21"/>
        </w:rPr>
        <w:t xml:space="preserve">arbon emissions </w:t>
      </w:r>
      <w:r w:rsidR="0010168E">
        <w:rPr>
          <w:szCs w:val="21"/>
        </w:rPr>
        <w:t>of</w:t>
      </w:r>
      <w:r w:rsidR="001F4298" w:rsidRPr="001F4298">
        <w:rPr>
          <w:szCs w:val="21"/>
        </w:rPr>
        <w:t xml:space="preserve"> the </w:t>
      </w:r>
      <w:r w:rsidR="009C3338">
        <w:rPr>
          <w:szCs w:val="21"/>
        </w:rPr>
        <w:t>c</w:t>
      </w:r>
      <w:r w:rsidR="001F4298" w:rsidRPr="001F4298">
        <w:rPr>
          <w:szCs w:val="21"/>
        </w:rPr>
        <w:t xml:space="preserve">lean </w:t>
      </w:r>
      <w:r w:rsidR="009C3338">
        <w:rPr>
          <w:szCs w:val="21"/>
        </w:rPr>
        <w:t>h</w:t>
      </w:r>
      <w:r w:rsidR="001F4298" w:rsidRPr="001F4298">
        <w:rPr>
          <w:szCs w:val="21"/>
        </w:rPr>
        <w:t xml:space="preserve">ydrogen </w:t>
      </w:r>
      <w:r w:rsidR="009C3338">
        <w:rPr>
          <w:szCs w:val="21"/>
        </w:rPr>
        <w:t>s</w:t>
      </w:r>
      <w:r w:rsidR="001F4298" w:rsidRPr="001F4298">
        <w:rPr>
          <w:szCs w:val="21"/>
        </w:rPr>
        <w:t>tandard</w:t>
      </w:r>
      <w:r w:rsidR="009C3338">
        <w:rPr>
          <w:szCs w:val="21"/>
        </w:rPr>
        <w:t>.</w:t>
      </w:r>
    </w:p>
    <w:p w14:paraId="4D210E6E" w14:textId="7F57AD20" w:rsidR="00FC2D89" w:rsidRPr="00FC2D89" w:rsidRDefault="00741E31" w:rsidP="00FC2D89">
      <w:pPr>
        <w:pStyle w:val="Els-1storder-head"/>
        <w:spacing w:after="120"/>
        <w:rPr>
          <w:rFonts w:eastAsia="宋体"/>
          <w:lang w:eastAsia="zh-CN"/>
        </w:rPr>
      </w:pPr>
      <w:r>
        <w:rPr>
          <w:rFonts w:eastAsia="宋体" w:hint="eastAsia"/>
          <w:lang w:eastAsia="zh-CN"/>
        </w:rPr>
        <w:t>Case study</w:t>
      </w:r>
    </w:p>
    <w:p w14:paraId="464DA207" w14:textId="7F72CF22" w:rsidR="00E91CB0" w:rsidRDefault="00DB3B08" w:rsidP="0075509F">
      <w:pPr>
        <w:pStyle w:val="Els-body-text"/>
        <w:spacing w:after="120"/>
        <w:rPr>
          <w:rFonts w:eastAsia="宋体"/>
          <w:szCs w:val="21"/>
          <w:lang w:eastAsia="zh-CN"/>
        </w:rPr>
      </w:pPr>
      <w:r>
        <w:rPr>
          <w:rFonts w:eastAsia="宋体" w:hint="eastAsia"/>
          <w:szCs w:val="21"/>
        </w:rPr>
        <w:t>T</w:t>
      </w:r>
      <w:r w:rsidRPr="00980EFC">
        <w:rPr>
          <w:rFonts w:eastAsia="宋体"/>
          <w:szCs w:val="21"/>
        </w:rPr>
        <w:t xml:space="preserve">o </w:t>
      </w:r>
      <w:r>
        <w:rPr>
          <w:rFonts w:eastAsia="宋体" w:hint="eastAsia"/>
          <w:szCs w:val="21"/>
        </w:rPr>
        <w:t>show</w:t>
      </w:r>
      <w:r w:rsidRPr="00980EFC">
        <w:rPr>
          <w:rFonts w:eastAsia="宋体"/>
          <w:szCs w:val="21"/>
        </w:rPr>
        <w:t xml:space="preserve"> the effectiveness and feasibility of the proposed method, this section applies the established model to a</w:t>
      </w:r>
      <w:r>
        <w:rPr>
          <w:rFonts w:eastAsia="宋体"/>
          <w:szCs w:val="21"/>
        </w:rPr>
        <w:t xml:space="preserve"> real</w:t>
      </w:r>
      <w:r w:rsidRPr="00980EFC">
        <w:rPr>
          <w:rFonts w:eastAsia="宋体"/>
          <w:szCs w:val="21"/>
        </w:rPr>
        <w:t xml:space="preserve"> case.</w:t>
      </w:r>
      <w:r w:rsidR="00FB72A4" w:rsidRPr="00FB72A4">
        <w:rPr>
          <w:rFonts w:eastAsia="宋体"/>
          <w:szCs w:val="21"/>
        </w:rPr>
        <w:t xml:space="preserve"> </w:t>
      </w:r>
      <w:r w:rsidR="00FB72A4">
        <w:rPr>
          <w:rFonts w:eastAsia="宋体"/>
          <w:szCs w:val="21"/>
        </w:rPr>
        <w:t>T</w:t>
      </w:r>
      <w:r w:rsidR="00FB72A4" w:rsidRPr="00C461BF">
        <w:rPr>
          <w:rFonts w:eastAsia="宋体"/>
          <w:szCs w:val="21"/>
        </w:rPr>
        <w:t xml:space="preserve">he wind and </w:t>
      </w:r>
      <w:r w:rsidR="00FB72A4">
        <w:rPr>
          <w:rFonts w:eastAsia="宋体"/>
          <w:szCs w:val="21"/>
        </w:rPr>
        <w:t>solar</w:t>
      </w:r>
      <w:r w:rsidR="00FB72A4" w:rsidRPr="00C461BF">
        <w:rPr>
          <w:rFonts w:eastAsia="宋体"/>
          <w:szCs w:val="21"/>
        </w:rPr>
        <w:t xml:space="preserve"> resource data in this case</w:t>
      </w:r>
      <w:r w:rsidR="005820B1">
        <w:rPr>
          <w:rFonts w:eastAsia="宋体"/>
          <w:szCs w:val="21"/>
        </w:rPr>
        <w:t xml:space="preserve"> </w:t>
      </w:r>
      <w:r w:rsidR="005820B1" w:rsidRPr="005820B1">
        <w:rPr>
          <w:rFonts w:eastAsia="宋体"/>
          <w:szCs w:val="21"/>
        </w:rPr>
        <w:t>are taken from Xinjiang Uygur Autonomous Region, China</w:t>
      </w:r>
      <w:r w:rsidR="00FC2880">
        <w:rPr>
          <w:rFonts w:eastAsia="宋体" w:hint="eastAsia"/>
          <w:szCs w:val="21"/>
          <w:lang w:eastAsia="zh-CN"/>
        </w:rPr>
        <w:t>.</w:t>
      </w:r>
      <w:r w:rsidR="00714DD3" w:rsidRPr="00714DD3">
        <w:t xml:space="preserve"> </w:t>
      </w:r>
      <w:r w:rsidR="00714DD3">
        <w:rPr>
          <w:rFonts w:eastAsia="宋体"/>
          <w:szCs w:val="21"/>
          <w:lang w:eastAsia="zh-CN"/>
        </w:rPr>
        <w:t>T</w:t>
      </w:r>
      <w:r w:rsidR="00714DD3" w:rsidRPr="00714DD3">
        <w:rPr>
          <w:rFonts w:eastAsia="宋体"/>
          <w:szCs w:val="21"/>
          <w:lang w:eastAsia="zh-CN"/>
        </w:rPr>
        <w:t xml:space="preserve">he installed capacities of </w:t>
      </w:r>
      <w:r w:rsidR="00F062E2" w:rsidRPr="003301F7">
        <w:rPr>
          <w:szCs w:val="21"/>
        </w:rPr>
        <w:t>photovoltaic</w:t>
      </w:r>
      <w:r w:rsidR="00714DD3" w:rsidRPr="00714DD3">
        <w:rPr>
          <w:rFonts w:eastAsia="宋体"/>
          <w:szCs w:val="21"/>
          <w:lang w:eastAsia="zh-CN"/>
        </w:rPr>
        <w:t xml:space="preserve"> and wind </w:t>
      </w:r>
      <w:r w:rsidR="00F02034">
        <w:rPr>
          <w:rFonts w:eastAsia="宋体"/>
          <w:szCs w:val="21"/>
          <w:lang w:eastAsia="zh-CN"/>
        </w:rPr>
        <w:t xml:space="preserve">power </w:t>
      </w:r>
      <w:r w:rsidR="00714DD3" w:rsidRPr="00714DD3">
        <w:rPr>
          <w:rFonts w:eastAsia="宋体"/>
          <w:szCs w:val="21"/>
          <w:lang w:eastAsia="zh-CN"/>
        </w:rPr>
        <w:t>are 635 MW and 150 MW, respectively,</w:t>
      </w:r>
      <w:r w:rsidR="00BD48CB">
        <w:rPr>
          <w:rFonts w:eastAsia="宋体"/>
          <w:szCs w:val="21"/>
          <w:lang w:eastAsia="zh-CN"/>
        </w:rPr>
        <w:t xml:space="preserve"> and </w:t>
      </w:r>
      <w:r w:rsidR="001F141D">
        <w:rPr>
          <w:rFonts w:eastAsia="宋体"/>
          <w:szCs w:val="21"/>
          <w:lang w:eastAsia="zh-CN"/>
        </w:rPr>
        <w:t xml:space="preserve">the </w:t>
      </w:r>
      <w:r w:rsidR="00EB433C">
        <w:rPr>
          <w:rFonts w:eastAsia="宋体"/>
          <w:szCs w:val="21"/>
          <w:lang w:eastAsia="zh-CN"/>
        </w:rPr>
        <w:t>NG</w:t>
      </w:r>
      <w:r w:rsidR="00BD48CB" w:rsidRPr="00BD48CB">
        <w:rPr>
          <w:rFonts w:eastAsia="宋体"/>
          <w:szCs w:val="21"/>
          <w:lang w:eastAsia="zh-CN"/>
        </w:rPr>
        <w:t xml:space="preserve"> scale </w:t>
      </w:r>
      <w:r w:rsidR="00BD48CB">
        <w:rPr>
          <w:rFonts w:eastAsia="宋体"/>
          <w:szCs w:val="21"/>
          <w:lang w:eastAsia="zh-CN"/>
        </w:rPr>
        <w:t>i</w:t>
      </w:r>
      <w:r w:rsidR="00BD48CB" w:rsidRPr="00BD48CB">
        <w:rPr>
          <w:rFonts w:eastAsia="宋体"/>
          <w:szCs w:val="21"/>
          <w:lang w:eastAsia="zh-CN"/>
        </w:rPr>
        <w:t xml:space="preserve">s </w:t>
      </w:r>
      <w:r w:rsidR="004C150B">
        <w:rPr>
          <w:rFonts w:eastAsia="宋体"/>
          <w:szCs w:val="21"/>
          <w:lang w:eastAsia="zh-CN"/>
        </w:rPr>
        <w:t>an</w:t>
      </w:r>
      <w:r w:rsidR="00BD48CB" w:rsidRPr="00BD48CB">
        <w:rPr>
          <w:rFonts w:eastAsia="宋体"/>
          <w:szCs w:val="21"/>
          <w:lang w:eastAsia="zh-CN"/>
        </w:rPr>
        <w:t xml:space="preserve"> optimization variable</w:t>
      </w:r>
      <w:r w:rsidR="00B67C40">
        <w:rPr>
          <w:rFonts w:eastAsia="宋体"/>
          <w:szCs w:val="21"/>
          <w:lang w:eastAsia="zh-CN"/>
        </w:rPr>
        <w:t xml:space="preserve">. The system </w:t>
      </w:r>
      <w:r w:rsidR="006900B2" w:rsidRPr="006900B2">
        <w:rPr>
          <w:rFonts w:eastAsia="宋体"/>
          <w:szCs w:val="21"/>
          <w:lang w:eastAsia="zh-CN"/>
        </w:rPr>
        <w:t xml:space="preserve">is allowed to buy </w:t>
      </w:r>
      <w:r w:rsidR="00CC4074">
        <w:rPr>
          <w:rFonts w:eastAsia="宋体"/>
          <w:szCs w:val="21"/>
          <w:lang w:eastAsia="zh-CN"/>
        </w:rPr>
        <w:t>electricity</w:t>
      </w:r>
      <w:r w:rsidR="004C150B">
        <w:rPr>
          <w:rFonts w:eastAsia="宋体"/>
          <w:szCs w:val="21"/>
          <w:lang w:eastAsia="zh-CN"/>
        </w:rPr>
        <w:t xml:space="preserve">, </w:t>
      </w:r>
      <w:r w:rsidR="00CC4074">
        <w:rPr>
          <w:rFonts w:eastAsia="宋体"/>
          <w:szCs w:val="21"/>
          <w:lang w:eastAsia="zh-CN"/>
        </w:rPr>
        <w:t>but</w:t>
      </w:r>
      <w:r w:rsidR="006900B2" w:rsidRPr="006900B2">
        <w:rPr>
          <w:rFonts w:eastAsia="宋体"/>
          <w:szCs w:val="21"/>
          <w:lang w:eastAsia="zh-CN"/>
        </w:rPr>
        <w:t xml:space="preserve"> not allowed to sell </w:t>
      </w:r>
      <w:r w:rsidR="00CC4074">
        <w:rPr>
          <w:rFonts w:eastAsia="宋体"/>
          <w:szCs w:val="21"/>
          <w:lang w:eastAsia="zh-CN"/>
        </w:rPr>
        <w:t>electricity</w:t>
      </w:r>
      <w:r w:rsidR="006900B2" w:rsidRPr="006900B2">
        <w:rPr>
          <w:rFonts w:eastAsia="宋体"/>
          <w:szCs w:val="21"/>
          <w:lang w:eastAsia="zh-CN"/>
        </w:rPr>
        <w:t>.</w:t>
      </w:r>
      <w:r w:rsidR="00B53A61" w:rsidRPr="00B53A61">
        <w:t xml:space="preserve"> </w:t>
      </w:r>
      <w:r w:rsidR="00D36E91" w:rsidRPr="00D36E91">
        <w:rPr>
          <w:rFonts w:eastAsia="宋体"/>
          <w:szCs w:val="21"/>
          <w:lang w:eastAsia="zh-CN"/>
        </w:rPr>
        <w:t>Two cases will be analyzed and studied.</w:t>
      </w:r>
      <w:r w:rsidR="00B53A61" w:rsidRPr="00B53A61">
        <w:rPr>
          <w:rFonts w:eastAsia="宋体"/>
          <w:szCs w:val="21"/>
          <w:lang w:eastAsia="zh-CN"/>
        </w:rPr>
        <w:t xml:space="preserve"> Case 1 is the system without </w:t>
      </w:r>
      <w:r w:rsidR="00EB433C">
        <w:rPr>
          <w:rFonts w:eastAsia="宋体"/>
          <w:szCs w:val="21"/>
          <w:lang w:eastAsia="zh-CN"/>
        </w:rPr>
        <w:t>NG</w:t>
      </w:r>
      <w:r w:rsidR="00B53A61" w:rsidRPr="00B53A61">
        <w:rPr>
          <w:rFonts w:eastAsia="宋体"/>
          <w:szCs w:val="21"/>
          <w:lang w:eastAsia="zh-CN"/>
        </w:rPr>
        <w:t xml:space="preserve">, and Case 2 is the system with </w:t>
      </w:r>
      <w:r w:rsidR="00EB433C">
        <w:rPr>
          <w:rFonts w:eastAsia="宋体"/>
          <w:szCs w:val="21"/>
          <w:lang w:eastAsia="zh-CN"/>
        </w:rPr>
        <w:t>NG</w:t>
      </w:r>
      <w:r w:rsidR="00B53A61" w:rsidRPr="00B53A61">
        <w:rPr>
          <w:rFonts w:eastAsia="宋体"/>
          <w:szCs w:val="21"/>
          <w:lang w:eastAsia="zh-CN"/>
        </w:rPr>
        <w:t xml:space="preserve">, </w:t>
      </w:r>
      <w:r w:rsidR="00D36E91">
        <w:rPr>
          <w:rFonts w:eastAsia="宋体"/>
          <w:szCs w:val="21"/>
          <w:lang w:eastAsia="zh-CN"/>
        </w:rPr>
        <w:t>t</w:t>
      </w:r>
      <w:r w:rsidR="00D36E91" w:rsidRPr="00D36E91">
        <w:rPr>
          <w:rFonts w:eastAsia="宋体"/>
          <w:szCs w:val="21"/>
          <w:lang w:eastAsia="zh-CN"/>
        </w:rPr>
        <w:t>he optimization results are shown in Table 1.</w:t>
      </w:r>
    </w:p>
    <w:p w14:paraId="0C9FD822" w14:textId="3949977B" w:rsidR="00D94BDB" w:rsidRPr="00D94BDB" w:rsidRDefault="00D94BDB" w:rsidP="0075509F">
      <w:pPr>
        <w:pStyle w:val="Els-body-text"/>
        <w:spacing w:after="120"/>
        <w:rPr>
          <w:rFonts w:eastAsia="宋体"/>
          <w:szCs w:val="21"/>
          <w:lang w:eastAsia="zh-CN"/>
        </w:rPr>
      </w:pPr>
      <w:r w:rsidRPr="0075509F">
        <w:rPr>
          <w:rFonts w:eastAsia="宋体"/>
          <w:szCs w:val="21"/>
          <w:lang w:eastAsia="zh-CN"/>
        </w:rPr>
        <w:t xml:space="preserve">The results show that with the same carbon emissions, the annual income and hydrogen production of Case 2 are higher than those of Case 1, which shows that </w:t>
      </w:r>
      <w:r w:rsidRPr="00441AC6">
        <w:rPr>
          <w:rFonts w:eastAsia="宋体"/>
          <w:szCs w:val="21"/>
          <w:lang w:eastAsia="zh-CN"/>
        </w:rPr>
        <w:t xml:space="preserve">adding </w:t>
      </w:r>
      <w:r w:rsidR="00EB433C">
        <w:rPr>
          <w:rFonts w:eastAsia="宋体"/>
          <w:szCs w:val="21"/>
          <w:lang w:eastAsia="zh-CN"/>
        </w:rPr>
        <w:t>NG</w:t>
      </w:r>
      <w:r w:rsidRPr="00441AC6">
        <w:rPr>
          <w:rFonts w:eastAsia="宋体"/>
          <w:szCs w:val="21"/>
          <w:lang w:eastAsia="zh-CN"/>
        </w:rPr>
        <w:t xml:space="preserve"> to the system</w:t>
      </w:r>
      <w:r w:rsidRPr="0075509F">
        <w:rPr>
          <w:rFonts w:eastAsia="宋体"/>
          <w:szCs w:val="21"/>
          <w:lang w:eastAsia="zh-CN"/>
        </w:rPr>
        <w:t xml:space="preserve"> reduces carbon emissions.</w:t>
      </w:r>
      <w:r w:rsidRPr="00E3521A">
        <w:t xml:space="preserve"> </w:t>
      </w:r>
      <w:r w:rsidRPr="00E3521A">
        <w:rPr>
          <w:rFonts w:eastAsia="宋体"/>
          <w:szCs w:val="21"/>
          <w:lang w:eastAsia="zh-CN"/>
        </w:rPr>
        <w:t xml:space="preserve">The scale of hydrogen storage in Case 1 is much higher than that in Case 2. This is caused by the fluctuations </w:t>
      </w:r>
      <w:r w:rsidR="00183DDE">
        <w:rPr>
          <w:rFonts w:eastAsia="宋体"/>
          <w:szCs w:val="21"/>
          <w:lang w:eastAsia="zh-CN"/>
        </w:rPr>
        <w:t>in</w:t>
      </w:r>
      <w:r w:rsidRPr="00E3521A">
        <w:rPr>
          <w:rFonts w:eastAsia="宋体"/>
          <w:szCs w:val="21"/>
          <w:lang w:eastAsia="zh-CN"/>
        </w:rPr>
        <w:t xml:space="preserve"> wind and solar power and grid electricity prices.</w:t>
      </w:r>
      <w:r w:rsidRPr="00821FEB">
        <w:t xml:space="preserve"> </w:t>
      </w:r>
      <w:r>
        <w:t xml:space="preserve">So, </w:t>
      </w:r>
      <w:r w:rsidRPr="00821FEB">
        <w:rPr>
          <w:rFonts w:eastAsia="宋体"/>
          <w:szCs w:val="21"/>
          <w:lang w:eastAsia="zh-CN"/>
        </w:rPr>
        <w:t>more hydrogen needs to be stored to smooth out the fluctuations of the system and keep the system stable.</w:t>
      </w:r>
      <w:r w:rsidRPr="00501BBF">
        <w:t xml:space="preserve"> </w:t>
      </w:r>
      <w:r w:rsidRPr="00501BBF">
        <w:rPr>
          <w:rFonts w:eastAsia="宋体"/>
          <w:szCs w:val="21"/>
          <w:lang w:eastAsia="zh-CN"/>
        </w:rPr>
        <w:t xml:space="preserve">The fluctuations </w:t>
      </w:r>
      <w:r>
        <w:rPr>
          <w:rFonts w:eastAsia="宋体"/>
          <w:szCs w:val="21"/>
          <w:lang w:eastAsia="zh-CN"/>
        </w:rPr>
        <w:t>of</w:t>
      </w:r>
      <w:r w:rsidRPr="00501BBF">
        <w:rPr>
          <w:rFonts w:eastAsia="宋体"/>
          <w:szCs w:val="21"/>
          <w:lang w:eastAsia="zh-CN"/>
        </w:rPr>
        <w:t xml:space="preserve"> wind and solar </w:t>
      </w:r>
      <w:r w:rsidRPr="00AA3A10">
        <w:rPr>
          <w:rFonts w:eastAsia="宋体"/>
          <w:szCs w:val="21"/>
          <w:lang w:eastAsia="zh-CN"/>
        </w:rPr>
        <w:t>also lead to</w:t>
      </w:r>
      <w:r>
        <w:rPr>
          <w:rFonts w:eastAsia="宋体"/>
          <w:szCs w:val="21"/>
          <w:lang w:eastAsia="zh-CN"/>
        </w:rPr>
        <w:t xml:space="preserve"> the</w:t>
      </w:r>
      <w:r w:rsidRPr="00501BBF">
        <w:rPr>
          <w:rFonts w:eastAsia="宋体"/>
          <w:szCs w:val="21"/>
          <w:lang w:eastAsia="zh-CN"/>
        </w:rPr>
        <w:t xml:space="preserve"> increase </w:t>
      </w:r>
      <w:r>
        <w:rPr>
          <w:rFonts w:eastAsia="宋体"/>
          <w:szCs w:val="21"/>
          <w:lang w:eastAsia="zh-CN"/>
        </w:rPr>
        <w:t>of</w:t>
      </w:r>
      <w:r w:rsidRPr="00501BBF">
        <w:rPr>
          <w:rFonts w:eastAsia="宋体"/>
          <w:szCs w:val="21"/>
          <w:lang w:eastAsia="zh-CN"/>
        </w:rPr>
        <w:t xml:space="preserve"> the </w:t>
      </w:r>
      <w:r>
        <w:rPr>
          <w:rFonts w:eastAsia="宋体"/>
          <w:szCs w:val="21"/>
          <w:lang w:eastAsia="zh-CN"/>
        </w:rPr>
        <w:t>curtailment</w:t>
      </w:r>
      <w:r w:rsidRPr="00501BBF">
        <w:rPr>
          <w:rFonts w:eastAsia="宋体"/>
          <w:szCs w:val="21"/>
          <w:lang w:eastAsia="zh-CN"/>
        </w:rPr>
        <w:t xml:space="preserve"> rate in Case 1. At the same time, the system with </w:t>
      </w:r>
      <w:r w:rsidR="00784EA6">
        <w:rPr>
          <w:rFonts w:eastAsia="宋体"/>
          <w:szCs w:val="21"/>
          <w:lang w:eastAsia="zh-CN"/>
        </w:rPr>
        <w:t>NG</w:t>
      </w:r>
      <w:r w:rsidRPr="00501BBF">
        <w:rPr>
          <w:rFonts w:eastAsia="宋体"/>
          <w:szCs w:val="21"/>
          <w:lang w:eastAsia="zh-CN"/>
        </w:rPr>
        <w:t xml:space="preserve"> promotes the consumption of renewable energy and improves the stability of the system.</w:t>
      </w:r>
    </w:p>
    <w:p w14:paraId="631E8ACC" w14:textId="06287611" w:rsidR="001E35B8" w:rsidRDefault="00741E31">
      <w:pPr>
        <w:pStyle w:val="Els-body-text"/>
        <w:rPr>
          <w:rFonts w:eastAsia="宋体"/>
          <w:b/>
          <w:bCs/>
          <w:lang w:eastAsia="zh-CN"/>
        </w:rPr>
      </w:pPr>
      <w:r>
        <w:rPr>
          <w:rFonts w:eastAsia="宋体" w:hint="eastAsia"/>
          <w:b/>
          <w:bCs/>
          <w:lang w:eastAsia="zh-CN"/>
        </w:rPr>
        <w:t xml:space="preserve">Table </w:t>
      </w:r>
      <w:r w:rsidR="001A2BA8">
        <w:rPr>
          <w:rFonts w:eastAsia="宋体"/>
          <w:b/>
          <w:bCs/>
          <w:lang w:eastAsia="zh-CN"/>
        </w:rPr>
        <w:t>1</w:t>
      </w:r>
      <w:r>
        <w:rPr>
          <w:rFonts w:eastAsia="宋体" w:hint="eastAsia"/>
          <w:b/>
          <w:bCs/>
          <w:lang w:eastAsia="zh-CN"/>
        </w:rPr>
        <w:t xml:space="preserve">. </w:t>
      </w:r>
      <w:r w:rsidR="004166D6" w:rsidRPr="004166D6">
        <w:rPr>
          <w:rFonts w:eastAsia="宋体"/>
          <w:b/>
          <w:bCs/>
          <w:lang w:eastAsia="zh-CN"/>
        </w:rPr>
        <w:t>Comparison of optimization results</w:t>
      </w:r>
    </w:p>
    <w:tbl>
      <w:tblPr>
        <w:tblW w:w="4926" w:type="pct"/>
        <w:tblInd w:w="-176" w:type="dxa"/>
        <w:tblLayout w:type="fixed"/>
        <w:tblLook w:val="04A0" w:firstRow="1" w:lastRow="0" w:firstColumn="1" w:lastColumn="0" w:noHBand="0" w:noVBand="1"/>
      </w:tblPr>
      <w:tblGrid>
        <w:gridCol w:w="5279"/>
        <w:gridCol w:w="852"/>
        <w:gridCol w:w="850"/>
      </w:tblGrid>
      <w:tr w:rsidR="002C2DF2" w14:paraId="631E8AD1" w14:textId="77777777" w:rsidTr="00D70D9D">
        <w:trPr>
          <w:trHeight w:val="288"/>
        </w:trPr>
        <w:tc>
          <w:tcPr>
            <w:tcW w:w="3781" w:type="pct"/>
            <w:tcBorders>
              <w:top w:val="single" w:sz="4" w:space="0" w:color="auto"/>
              <w:left w:val="nil"/>
              <w:bottom w:val="single" w:sz="4" w:space="0" w:color="auto"/>
              <w:right w:val="nil"/>
            </w:tcBorders>
            <w:shd w:val="clear" w:color="auto" w:fill="auto"/>
            <w:noWrap/>
            <w:vAlign w:val="center"/>
          </w:tcPr>
          <w:p w14:paraId="631E8ACD" w14:textId="051F1E49" w:rsidR="002C2DF2" w:rsidRDefault="00EF0F0A">
            <w:pPr>
              <w:pStyle w:val="Els-table-text"/>
              <w:rPr>
                <w:lang w:eastAsia="zh-CN"/>
              </w:rPr>
            </w:pPr>
            <w:r w:rsidRPr="00EF0F0A">
              <w:rPr>
                <w:lang w:eastAsia="zh-CN"/>
              </w:rPr>
              <w:t>Variable</w:t>
            </w:r>
            <w:r w:rsidR="002C2DF2">
              <w:rPr>
                <w:lang w:eastAsia="zh-CN"/>
              </w:rPr>
              <w:t>s</w:t>
            </w:r>
          </w:p>
        </w:tc>
        <w:tc>
          <w:tcPr>
            <w:tcW w:w="610" w:type="pct"/>
            <w:tcBorders>
              <w:top w:val="single" w:sz="4" w:space="0" w:color="auto"/>
              <w:left w:val="nil"/>
              <w:bottom w:val="single" w:sz="4" w:space="0" w:color="auto"/>
              <w:right w:val="nil"/>
            </w:tcBorders>
            <w:shd w:val="clear" w:color="auto" w:fill="auto"/>
            <w:noWrap/>
            <w:vAlign w:val="center"/>
          </w:tcPr>
          <w:p w14:paraId="631E8ACE" w14:textId="13981D15" w:rsidR="002C2DF2" w:rsidRDefault="002C2DF2">
            <w:pPr>
              <w:pStyle w:val="Els-table-text"/>
            </w:pPr>
            <w:r>
              <w:rPr>
                <w:lang w:eastAsia="zh-CN"/>
              </w:rPr>
              <w:t>Case 1</w:t>
            </w:r>
          </w:p>
        </w:tc>
        <w:tc>
          <w:tcPr>
            <w:tcW w:w="609" w:type="pct"/>
            <w:tcBorders>
              <w:top w:val="single" w:sz="4" w:space="0" w:color="auto"/>
              <w:left w:val="nil"/>
              <w:bottom w:val="single" w:sz="4" w:space="0" w:color="auto"/>
              <w:right w:val="nil"/>
            </w:tcBorders>
            <w:shd w:val="clear" w:color="auto" w:fill="auto"/>
            <w:noWrap/>
            <w:vAlign w:val="center"/>
          </w:tcPr>
          <w:p w14:paraId="631E8ACF" w14:textId="0174A235" w:rsidR="002C2DF2" w:rsidRDefault="002C2DF2">
            <w:pPr>
              <w:pStyle w:val="Els-table-text"/>
            </w:pPr>
            <w:r>
              <w:rPr>
                <w:lang w:eastAsia="zh-CN"/>
              </w:rPr>
              <w:t>Case 2</w:t>
            </w:r>
          </w:p>
        </w:tc>
      </w:tr>
      <w:tr w:rsidR="002C2DF2" w14:paraId="631E8AD6" w14:textId="77777777" w:rsidTr="00D70D9D">
        <w:trPr>
          <w:trHeight w:val="288"/>
        </w:trPr>
        <w:tc>
          <w:tcPr>
            <w:tcW w:w="3781" w:type="pct"/>
            <w:tcBorders>
              <w:top w:val="nil"/>
              <w:left w:val="nil"/>
              <w:bottom w:val="nil"/>
              <w:right w:val="nil"/>
            </w:tcBorders>
            <w:shd w:val="clear" w:color="auto" w:fill="auto"/>
            <w:noWrap/>
            <w:vAlign w:val="center"/>
          </w:tcPr>
          <w:p w14:paraId="631E8AD2" w14:textId="6BFC38B8" w:rsidR="002C2DF2" w:rsidRDefault="009E230B">
            <w:pPr>
              <w:pStyle w:val="Els-table-text"/>
            </w:pPr>
            <w:r w:rsidRPr="009E230B">
              <w:rPr>
                <w:lang w:eastAsia="zh-CN"/>
              </w:rPr>
              <w:t xml:space="preserve">Consumption of electricity generated </w:t>
            </w:r>
            <w:r w:rsidR="005B2BBD">
              <w:rPr>
                <w:lang w:eastAsia="zh-CN"/>
              </w:rPr>
              <w:t>by</w:t>
            </w:r>
            <w:r w:rsidRPr="009E230B">
              <w:rPr>
                <w:lang w:eastAsia="zh-CN"/>
              </w:rPr>
              <w:t xml:space="preserve"> </w:t>
            </w:r>
            <w:r w:rsidR="00784EA6">
              <w:rPr>
                <w:lang w:eastAsia="zh-CN"/>
              </w:rPr>
              <w:t>NG</w:t>
            </w:r>
            <w:r w:rsidR="00BB6419">
              <w:rPr>
                <w:lang w:eastAsia="zh-CN"/>
              </w:rPr>
              <w:t xml:space="preserve"> (10</w:t>
            </w:r>
            <w:r w:rsidR="00BB6419">
              <w:rPr>
                <w:vertAlign w:val="superscript"/>
                <w:lang w:eastAsia="zh-CN"/>
              </w:rPr>
              <w:t>8</w:t>
            </w:r>
            <w:r w:rsidR="00BB6419">
              <w:rPr>
                <w:lang w:eastAsia="zh-CN"/>
              </w:rPr>
              <w:t xml:space="preserve"> kWh</w:t>
            </w:r>
            <w:r w:rsidR="00F9120D" w:rsidRPr="00EF1D42">
              <w:rPr>
                <w:rFonts w:eastAsia="宋体"/>
                <w:sz w:val="20"/>
              </w:rPr>
              <w:t>·</w:t>
            </w:r>
            <w:r w:rsidR="00F9120D">
              <w:rPr>
                <w:rFonts w:eastAsia="宋体"/>
                <w:sz w:val="20"/>
              </w:rPr>
              <w:t>y</w:t>
            </w:r>
            <w:r w:rsidR="00F9120D" w:rsidRPr="00EF1D42">
              <w:rPr>
                <w:rFonts w:eastAsia="宋体"/>
                <w:sz w:val="20"/>
                <w:vertAlign w:val="superscript"/>
              </w:rPr>
              <w:t>-1</w:t>
            </w:r>
            <w:r w:rsidR="00BB6419">
              <w:rPr>
                <w:lang w:eastAsia="zh-CN"/>
              </w:rPr>
              <w:t>)</w:t>
            </w:r>
          </w:p>
        </w:tc>
        <w:tc>
          <w:tcPr>
            <w:tcW w:w="610" w:type="pct"/>
            <w:tcBorders>
              <w:top w:val="nil"/>
              <w:left w:val="nil"/>
              <w:bottom w:val="nil"/>
              <w:right w:val="nil"/>
            </w:tcBorders>
            <w:shd w:val="clear" w:color="auto" w:fill="auto"/>
            <w:noWrap/>
            <w:vAlign w:val="center"/>
          </w:tcPr>
          <w:p w14:paraId="631E8AD3" w14:textId="34C5BF7F" w:rsidR="002C2DF2" w:rsidRPr="00210A10" w:rsidRDefault="00210A10">
            <w:pPr>
              <w:pStyle w:val="Els-table-text"/>
              <w:rPr>
                <w:rFonts w:eastAsiaTheme="minorEastAsia"/>
                <w:lang w:eastAsia="zh-CN"/>
              </w:rPr>
            </w:pPr>
            <w:r>
              <w:rPr>
                <w:rFonts w:eastAsiaTheme="minorEastAsia" w:hint="eastAsia"/>
                <w:lang w:eastAsia="zh-CN"/>
              </w:rPr>
              <w:t>0</w:t>
            </w:r>
          </w:p>
        </w:tc>
        <w:tc>
          <w:tcPr>
            <w:tcW w:w="609" w:type="pct"/>
            <w:tcBorders>
              <w:top w:val="nil"/>
              <w:left w:val="nil"/>
              <w:bottom w:val="nil"/>
              <w:right w:val="nil"/>
            </w:tcBorders>
            <w:shd w:val="clear" w:color="auto" w:fill="auto"/>
            <w:noWrap/>
            <w:vAlign w:val="center"/>
          </w:tcPr>
          <w:p w14:paraId="631E8AD4" w14:textId="13500BAE" w:rsidR="002C2DF2" w:rsidRPr="00210A10" w:rsidRDefault="00210A10">
            <w:pPr>
              <w:pStyle w:val="Els-table-text"/>
              <w:rPr>
                <w:rFonts w:eastAsiaTheme="minorEastAsia"/>
                <w:lang w:eastAsia="zh-CN"/>
              </w:rPr>
            </w:pPr>
            <w:r>
              <w:rPr>
                <w:rFonts w:eastAsiaTheme="minorEastAsia" w:hint="eastAsia"/>
                <w:lang w:eastAsia="zh-CN"/>
              </w:rPr>
              <w:t>0</w:t>
            </w:r>
            <w:r>
              <w:rPr>
                <w:rFonts w:eastAsiaTheme="minorEastAsia"/>
                <w:lang w:eastAsia="zh-CN"/>
              </w:rPr>
              <w:t>.51</w:t>
            </w:r>
          </w:p>
        </w:tc>
      </w:tr>
      <w:tr w:rsidR="002C2DF2" w14:paraId="631E8ADB" w14:textId="77777777" w:rsidTr="00D70D9D">
        <w:trPr>
          <w:trHeight w:val="288"/>
        </w:trPr>
        <w:tc>
          <w:tcPr>
            <w:tcW w:w="3781" w:type="pct"/>
            <w:tcBorders>
              <w:top w:val="nil"/>
              <w:left w:val="nil"/>
              <w:bottom w:val="nil"/>
              <w:right w:val="nil"/>
            </w:tcBorders>
            <w:shd w:val="clear" w:color="auto" w:fill="auto"/>
            <w:noWrap/>
            <w:vAlign w:val="center"/>
          </w:tcPr>
          <w:p w14:paraId="631E8AD7" w14:textId="288AA36D" w:rsidR="002C2DF2" w:rsidRDefault="00112ACC">
            <w:pPr>
              <w:pStyle w:val="Els-table-text"/>
            </w:pPr>
            <w:r>
              <w:rPr>
                <w:lang w:eastAsia="zh-CN"/>
              </w:rPr>
              <w:t xml:space="preserve">Grid </w:t>
            </w:r>
            <w:r w:rsidRPr="009E230B">
              <w:rPr>
                <w:lang w:eastAsia="zh-CN"/>
              </w:rPr>
              <w:t>electricity</w:t>
            </w:r>
            <w:r w:rsidR="00BB6419">
              <w:rPr>
                <w:lang w:eastAsia="zh-CN"/>
              </w:rPr>
              <w:t xml:space="preserve"> (</w:t>
            </w:r>
            <w:r w:rsidR="00D70D9D">
              <w:rPr>
                <w:lang w:eastAsia="zh-CN"/>
              </w:rPr>
              <w:t>10</w:t>
            </w:r>
            <w:r w:rsidR="00D70D9D">
              <w:rPr>
                <w:vertAlign w:val="superscript"/>
                <w:lang w:eastAsia="zh-CN"/>
              </w:rPr>
              <w:t>8</w:t>
            </w:r>
            <w:r w:rsidR="00D70D9D">
              <w:rPr>
                <w:lang w:eastAsia="zh-CN"/>
              </w:rPr>
              <w:t xml:space="preserve"> kWh</w:t>
            </w:r>
            <w:r w:rsidR="00D70D9D" w:rsidRPr="00EF1D42">
              <w:rPr>
                <w:rFonts w:eastAsia="宋体"/>
                <w:sz w:val="20"/>
              </w:rPr>
              <w:t>·</w:t>
            </w:r>
            <w:r w:rsidR="00D70D9D">
              <w:rPr>
                <w:rFonts w:eastAsia="宋体"/>
                <w:sz w:val="20"/>
              </w:rPr>
              <w:t>y</w:t>
            </w:r>
            <w:r w:rsidR="00D70D9D" w:rsidRPr="00EF1D42">
              <w:rPr>
                <w:rFonts w:eastAsia="宋体"/>
                <w:sz w:val="20"/>
                <w:vertAlign w:val="superscript"/>
              </w:rPr>
              <w:t>-1</w:t>
            </w:r>
            <w:r w:rsidR="00BB6419">
              <w:rPr>
                <w:lang w:eastAsia="zh-CN"/>
              </w:rPr>
              <w:t>)</w:t>
            </w:r>
          </w:p>
        </w:tc>
        <w:tc>
          <w:tcPr>
            <w:tcW w:w="610" w:type="pct"/>
            <w:tcBorders>
              <w:top w:val="nil"/>
              <w:left w:val="nil"/>
              <w:bottom w:val="nil"/>
              <w:right w:val="nil"/>
            </w:tcBorders>
            <w:shd w:val="clear" w:color="auto" w:fill="auto"/>
            <w:noWrap/>
            <w:vAlign w:val="center"/>
          </w:tcPr>
          <w:p w14:paraId="631E8AD8" w14:textId="728BBAD7" w:rsidR="002C2DF2" w:rsidRPr="00CE7185" w:rsidRDefault="00CE7185">
            <w:pPr>
              <w:pStyle w:val="Els-table-text"/>
              <w:rPr>
                <w:rFonts w:eastAsiaTheme="minorEastAsia"/>
                <w:lang w:eastAsia="zh-CN"/>
              </w:rPr>
            </w:pPr>
            <w:r>
              <w:rPr>
                <w:rFonts w:eastAsiaTheme="minorEastAsia" w:hint="eastAsia"/>
                <w:lang w:eastAsia="zh-CN"/>
              </w:rPr>
              <w:t>0</w:t>
            </w:r>
            <w:r>
              <w:rPr>
                <w:rFonts w:eastAsiaTheme="minorEastAsia"/>
                <w:lang w:eastAsia="zh-CN"/>
              </w:rPr>
              <w:t>.13</w:t>
            </w:r>
          </w:p>
        </w:tc>
        <w:tc>
          <w:tcPr>
            <w:tcW w:w="609" w:type="pct"/>
            <w:tcBorders>
              <w:top w:val="nil"/>
              <w:left w:val="nil"/>
              <w:bottom w:val="nil"/>
              <w:right w:val="nil"/>
            </w:tcBorders>
            <w:shd w:val="clear" w:color="auto" w:fill="auto"/>
            <w:noWrap/>
            <w:vAlign w:val="center"/>
          </w:tcPr>
          <w:p w14:paraId="631E8AD9" w14:textId="758BCCC7" w:rsidR="002C2DF2" w:rsidRPr="00CE7185" w:rsidRDefault="00CE7185">
            <w:pPr>
              <w:pStyle w:val="Els-table-text"/>
              <w:rPr>
                <w:rFonts w:eastAsiaTheme="minorEastAsia"/>
                <w:lang w:eastAsia="zh-CN"/>
              </w:rPr>
            </w:pPr>
            <w:r>
              <w:rPr>
                <w:rFonts w:eastAsiaTheme="minorEastAsia" w:hint="eastAsia"/>
                <w:lang w:eastAsia="zh-CN"/>
              </w:rPr>
              <w:t>0</w:t>
            </w:r>
          </w:p>
        </w:tc>
      </w:tr>
      <w:tr w:rsidR="00AB5E74" w14:paraId="7D3F834F" w14:textId="77777777" w:rsidTr="00D70D9D">
        <w:trPr>
          <w:trHeight w:val="288"/>
        </w:trPr>
        <w:tc>
          <w:tcPr>
            <w:tcW w:w="3781" w:type="pct"/>
            <w:tcBorders>
              <w:top w:val="nil"/>
              <w:left w:val="nil"/>
              <w:bottom w:val="nil"/>
              <w:right w:val="nil"/>
            </w:tcBorders>
            <w:shd w:val="clear" w:color="auto" w:fill="auto"/>
            <w:noWrap/>
            <w:vAlign w:val="center"/>
          </w:tcPr>
          <w:p w14:paraId="5805655F" w14:textId="286BC050" w:rsidR="00AB5E74" w:rsidRPr="006E0B26" w:rsidRDefault="00183DDE">
            <w:pPr>
              <w:pStyle w:val="Els-table-text"/>
              <w:rPr>
                <w:rFonts w:eastAsiaTheme="minorEastAsia"/>
                <w:lang w:eastAsia="zh-CN"/>
              </w:rPr>
            </w:pPr>
            <w:r>
              <w:rPr>
                <w:rFonts w:eastAsiaTheme="minorEastAsia"/>
                <w:lang w:eastAsia="zh-CN"/>
              </w:rPr>
              <w:t>P</w:t>
            </w:r>
            <w:r w:rsidR="00DF629C" w:rsidRPr="00DF629C">
              <w:rPr>
                <w:rFonts w:eastAsiaTheme="minorEastAsia"/>
                <w:lang w:eastAsia="zh-CN"/>
              </w:rPr>
              <w:t xml:space="preserve">roportion of electricity generated </w:t>
            </w:r>
            <w:r w:rsidR="00DF629C">
              <w:rPr>
                <w:rFonts w:eastAsiaTheme="minorEastAsia"/>
                <w:lang w:eastAsia="zh-CN"/>
              </w:rPr>
              <w:t>by</w:t>
            </w:r>
            <w:r w:rsidR="00DF629C" w:rsidRPr="00DF629C">
              <w:rPr>
                <w:rFonts w:eastAsiaTheme="minorEastAsia"/>
                <w:lang w:eastAsia="zh-CN"/>
              </w:rPr>
              <w:t xml:space="preserve"> </w:t>
            </w:r>
            <w:r w:rsidR="00784EA6">
              <w:rPr>
                <w:rFonts w:eastAsiaTheme="minorEastAsia"/>
                <w:lang w:eastAsia="zh-CN"/>
              </w:rPr>
              <w:t>NG</w:t>
            </w:r>
            <w:r w:rsidR="00DF629C" w:rsidRPr="00DF629C">
              <w:rPr>
                <w:rFonts w:eastAsiaTheme="minorEastAsia"/>
                <w:lang w:eastAsia="zh-CN"/>
              </w:rPr>
              <w:t xml:space="preserve"> to total electricity consumption</w:t>
            </w:r>
            <w:r w:rsidR="00D663E1">
              <w:rPr>
                <w:rFonts w:eastAsiaTheme="minorEastAsia"/>
                <w:lang w:eastAsia="zh-CN"/>
              </w:rPr>
              <w:t xml:space="preserve"> </w:t>
            </w:r>
            <w:r w:rsidR="00D663E1">
              <w:rPr>
                <w:rFonts w:hint="eastAsia"/>
                <w:lang w:eastAsia="zh-CN"/>
              </w:rPr>
              <w:t>(%)</w:t>
            </w:r>
          </w:p>
        </w:tc>
        <w:tc>
          <w:tcPr>
            <w:tcW w:w="610" w:type="pct"/>
            <w:tcBorders>
              <w:top w:val="nil"/>
              <w:left w:val="nil"/>
              <w:bottom w:val="nil"/>
              <w:right w:val="nil"/>
            </w:tcBorders>
            <w:shd w:val="clear" w:color="auto" w:fill="auto"/>
            <w:noWrap/>
            <w:vAlign w:val="center"/>
          </w:tcPr>
          <w:p w14:paraId="620EDA02" w14:textId="3259788C" w:rsidR="00AB5E74" w:rsidRDefault="00446448">
            <w:pPr>
              <w:pStyle w:val="Els-table-text"/>
              <w:rPr>
                <w:rFonts w:eastAsiaTheme="minorEastAsia"/>
                <w:lang w:eastAsia="zh-CN"/>
              </w:rPr>
            </w:pPr>
            <w:r>
              <w:rPr>
                <w:rFonts w:eastAsiaTheme="minorEastAsia" w:hint="eastAsia"/>
                <w:lang w:eastAsia="zh-CN"/>
              </w:rPr>
              <w:t>0</w:t>
            </w:r>
          </w:p>
        </w:tc>
        <w:tc>
          <w:tcPr>
            <w:tcW w:w="609" w:type="pct"/>
            <w:tcBorders>
              <w:top w:val="nil"/>
              <w:left w:val="nil"/>
              <w:bottom w:val="nil"/>
              <w:right w:val="nil"/>
            </w:tcBorders>
            <w:shd w:val="clear" w:color="auto" w:fill="auto"/>
            <w:noWrap/>
            <w:vAlign w:val="center"/>
          </w:tcPr>
          <w:p w14:paraId="6ECE592A" w14:textId="1128C665" w:rsidR="00AB5E74" w:rsidRDefault="00D663E1">
            <w:pPr>
              <w:pStyle w:val="Els-table-text"/>
              <w:rPr>
                <w:rFonts w:eastAsiaTheme="minorEastAsia"/>
                <w:lang w:eastAsia="zh-CN"/>
              </w:rPr>
            </w:pPr>
            <w:r>
              <w:rPr>
                <w:rFonts w:eastAsiaTheme="minorEastAsia" w:hint="eastAsia"/>
                <w:lang w:eastAsia="zh-CN"/>
              </w:rPr>
              <w:t>4</w:t>
            </w:r>
            <w:r>
              <w:rPr>
                <w:rFonts w:eastAsiaTheme="minorEastAsia"/>
                <w:lang w:eastAsia="zh-CN"/>
              </w:rPr>
              <w:t>.09</w:t>
            </w:r>
          </w:p>
        </w:tc>
      </w:tr>
      <w:tr w:rsidR="00AB5E74" w14:paraId="6FC7A1CF" w14:textId="77777777" w:rsidTr="00D70D9D">
        <w:trPr>
          <w:trHeight w:val="288"/>
        </w:trPr>
        <w:tc>
          <w:tcPr>
            <w:tcW w:w="3781" w:type="pct"/>
            <w:tcBorders>
              <w:top w:val="nil"/>
              <w:left w:val="nil"/>
              <w:bottom w:val="nil"/>
              <w:right w:val="nil"/>
            </w:tcBorders>
            <w:shd w:val="clear" w:color="auto" w:fill="auto"/>
            <w:noWrap/>
            <w:vAlign w:val="center"/>
          </w:tcPr>
          <w:p w14:paraId="44F02E5B" w14:textId="374B03E3" w:rsidR="00AB5E74" w:rsidRDefault="005B2BBD">
            <w:pPr>
              <w:pStyle w:val="Els-table-text"/>
              <w:rPr>
                <w:lang w:eastAsia="zh-CN"/>
              </w:rPr>
            </w:pPr>
            <w:r w:rsidRPr="00DF629C">
              <w:rPr>
                <w:rFonts w:eastAsiaTheme="minorEastAsia"/>
                <w:lang w:eastAsia="zh-CN"/>
              </w:rPr>
              <w:t xml:space="preserve">Proportion of </w:t>
            </w:r>
            <w:r w:rsidR="00446448">
              <w:rPr>
                <w:rFonts w:eastAsiaTheme="minorEastAsia"/>
                <w:lang w:eastAsia="zh-CN"/>
              </w:rPr>
              <w:t xml:space="preserve">grid </w:t>
            </w:r>
            <w:r w:rsidRPr="00DF629C">
              <w:rPr>
                <w:rFonts w:eastAsiaTheme="minorEastAsia"/>
                <w:lang w:eastAsia="zh-CN"/>
              </w:rPr>
              <w:t>electricity to total electricity consumption</w:t>
            </w:r>
            <w:r w:rsidR="00D663E1">
              <w:rPr>
                <w:rFonts w:eastAsiaTheme="minorEastAsia"/>
                <w:lang w:eastAsia="zh-CN"/>
              </w:rPr>
              <w:t xml:space="preserve"> </w:t>
            </w:r>
            <w:r w:rsidR="00D663E1">
              <w:rPr>
                <w:rFonts w:hint="eastAsia"/>
                <w:lang w:eastAsia="zh-CN"/>
              </w:rPr>
              <w:t>(%)</w:t>
            </w:r>
          </w:p>
        </w:tc>
        <w:tc>
          <w:tcPr>
            <w:tcW w:w="610" w:type="pct"/>
            <w:tcBorders>
              <w:top w:val="nil"/>
              <w:left w:val="nil"/>
              <w:bottom w:val="nil"/>
              <w:right w:val="nil"/>
            </w:tcBorders>
            <w:shd w:val="clear" w:color="auto" w:fill="auto"/>
            <w:noWrap/>
            <w:vAlign w:val="center"/>
          </w:tcPr>
          <w:p w14:paraId="4D2F20D7" w14:textId="2BD5AA52" w:rsidR="00AB5E74" w:rsidRDefault="00D663E1">
            <w:pPr>
              <w:pStyle w:val="Els-table-text"/>
              <w:rPr>
                <w:rFonts w:eastAsiaTheme="minorEastAsia"/>
                <w:lang w:eastAsia="zh-CN"/>
              </w:rPr>
            </w:pPr>
            <w:r>
              <w:rPr>
                <w:rFonts w:eastAsiaTheme="minorEastAsia" w:hint="eastAsia"/>
                <w:lang w:eastAsia="zh-CN"/>
              </w:rPr>
              <w:t>1</w:t>
            </w:r>
            <w:r>
              <w:rPr>
                <w:rFonts w:eastAsiaTheme="minorEastAsia"/>
                <w:lang w:eastAsia="zh-CN"/>
              </w:rPr>
              <w:t>.10</w:t>
            </w:r>
          </w:p>
        </w:tc>
        <w:tc>
          <w:tcPr>
            <w:tcW w:w="609" w:type="pct"/>
            <w:tcBorders>
              <w:top w:val="nil"/>
              <w:left w:val="nil"/>
              <w:bottom w:val="nil"/>
              <w:right w:val="nil"/>
            </w:tcBorders>
            <w:shd w:val="clear" w:color="auto" w:fill="auto"/>
            <w:noWrap/>
            <w:vAlign w:val="center"/>
          </w:tcPr>
          <w:p w14:paraId="240BB265" w14:textId="3EF3E51B" w:rsidR="00AB5E74" w:rsidRDefault="00D663E1">
            <w:pPr>
              <w:pStyle w:val="Els-table-text"/>
              <w:rPr>
                <w:rFonts w:eastAsiaTheme="minorEastAsia"/>
                <w:lang w:eastAsia="zh-CN"/>
              </w:rPr>
            </w:pPr>
            <w:r>
              <w:rPr>
                <w:rFonts w:eastAsiaTheme="minorEastAsia" w:hint="eastAsia"/>
                <w:lang w:eastAsia="zh-CN"/>
              </w:rPr>
              <w:t>0</w:t>
            </w:r>
          </w:p>
        </w:tc>
      </w:tr>
      <w:tr w:rsidR="002C2DF2" w14:paraId="631E8AE0" w14:textId="77777777" w:rsidTr="00D70D9D">
        <w:trPr>
          <w:trHeight w:val="288"/>
        </w:trPr>
        <w:tc>
          <w:tcPr>
            <w:tcW w:w="3781" w:type="pct"/>
            <w:tcBorders>
              <w:top w:val="nil"/>
              <w:left w:val="nil"/>
              <w:bottom w:val="nil"/>
              <w:right w:val="nil"/>
            </w:tcBorders>
            <w:shd w:val="clear" w:color="auto" w:fill="auto"/>
            <w:noWrap/>
            <w:vAlign w:val="center"/>
          </w:tcPr>
          <w:p w14:paraId="631E8ADC" w14:textId="106DA737" w:rsidR="002C2DF2" w:rsidRDefault="0082677D">
            <w:pPr>
              <w:pStyle w:val="Els-table-text"/>
            </w:pPr>
            <w:r w:rsidRPr="0082677D">
              <w:rPr>
                <w:lang w:eastAsia="zh-CN"/>
              </w:rPr>
              <w:t>Total electricity consumption</w:t>
            </w:r>
            <w:r>
              <w:rPr>
                <w:lang w:eastAsia="zh-CN"/>
              </w:rPr>
              <w:t xml:space="preserve"> (</w:t>
            </w:r>
            <w:r w:rsidR="00D70D9D">
              <w:rPr>
                <w:lang w:eastAsia="zh-CN"/>
              </w:rPr>
              <w:t>10</w:t>
            </w:r>
            <w:r w:rsidR="00D70D9D">
              <w:rPr>
                <w:vertAlign w:val="superscript"/>
                <w:lang w:eastAsia="zh-CN"/>
              </w:rPr>
              <w:t>8</w:t>
            </w:r>
            <w:r w:rsidR="00D70D9D">
              <w:rPr>
                <w:lang w:eastAsia="zh-CN"/>
              </w:rPr>
              <w:t xml:space="preserve"> kWh</w:t>
            </w:r>
            <w:r w:rsidR="00D70D9D" w:rsidRPr="00EF1D42">
              <w:rPr>
                <w:rFonts w:eastAsia="宋体"/>
                <w:sz w:val="20"/>
              </w:rPr>
              <w:t>·</w:t>
            </w:r>
            <w:r w:rsidR="00D70D9D">
              <w:rPr>
                <w:rFonts w:eastAsia="宋体"/>
                <w:sz w:val="20"/>
              </w:rPr>
              <w:t>y</w:t>
            </w:r>
            <w:r w:rsidR="00D70D9D" w:rsidRPr="00EF1D42">
              <w:rPr>
                <w:rFonts w:eastAsia="宋体"/>
                <w:sz w:val="20"/>
                <w:vertAlign w:val="superscript"/>
              </w:rPr>
              <w:t>-1</w:t>
            </w:r>
            <w:r>
              <w:rPr>
                <w:lang w:eastAsia="zh-CN"/>
              </w:rPr>
              <w:t>)</w:t>
            </w:r>
          </w:p>
        </w:tc>
        <w:tc>
          <w:tcPr>
            <w:tcW w:w="610" w:type="pct"/>
            <w:tcBorders>
              <w:top w:val="nil"/>
              <w:left w:val="nil"/>
              <w:bottom w:val="nil"/>
              <w:right w:val="nil"/>
            </w:tcBorders>
            <w:shd w:val="clear" w:color="auto" w:fill="auto"/>
            <w:noWrap/>
            <w:vAlign w:val="center"/>
          </w:tcPr>
          <w:p w14:paraId="631E8ADD" w14:textId="41853442" w:rsidR="002C2DF2" w:rsidRPr="00CE7185" w:rsidRDefault="00CE7185">
            <w:pPr>
              <w:pStyle w:val="Els-table-text"/>
              <w:rPr>
                <w:rFonts w:eastAsiaTheme="minorEastAsia"/>
                <w:lang w:eastAsia="zh-CN"/>
              </w:rPr>
            </w:pPr>
            <w:r>
              <w:rPr>
                <w:rFonts w:eastAsiaTheme="minorEastAsia" w:hint="eastAsia"/>
                <w:lang w:eastAsia="zh-CN"/>
              </w:rPr>
              <w:t>1</w:t>
            </w:r>
            <w:r>
              <w:rPr>
                <w:rFonts w:eastAsiaTheme="minorEastAsia"/>
                <w:lang w:eastAsia="zh-CN"/>
              </w:rPr>
              <w:t>2.10</w:t>
            </w:r>
          </w:p>
        </w:tc>
        <w:tc>
          <w:tcPr>
            <w:tcW w:w="609" w:type="pct"/>
            <w:tcBorders>
              <w:top w:val="nil"/>
              <w:left w:val="nil"/>
              <w:bottom w:val="nil"/>
              <w:right w:val="nil"/>
            </w:tcBorders>
            <w:shd w:val="clear" w:color="auto" w:fill="auto"/>
            <w:noWrap/>
            <w:vAlign w:val="center"/>
          </w:tcPr>
          <w:p w14:paraId="631E8ADE" w14:textId="01E5A13E" w:rsidR="002C2DF2" w:rsidRPr="00CE7185" w:rsidRDefault="00CE7185">
            <w:pPr>
              <w:pStyle w:val="Els-table-text"/>
              <w:rPr>
                <w:rFonts w:eastAsiaTheme="minorEastAsia"/>
                <w:lang w:eastAsia="zh-CN"/>
              </w:rPr>
            </w:pPr>
            <w:r>
              <w:rPr>
                <w:rFonts w:eastAsiaTheme="minorEastAsia" w:hint="eastAsia"/>
                <w:lang w:eastAsia="zh-CN"/>
              </w:rPr>
              <w:t>1</w:t>
            </w:r>
            <w:r>
              <w:rPr>
                <w:rFonts w:eastAsiaTheme="minorEastAsia"/>
                <w:lang w:eastAsia="zh-CN"/>
              </w:rPr>
              <w:t>2.55</w:t>
            </w:r>
          </w:p>
        </w:tc>
      </w:tr>
      <w:tr w:rsidR="002C2DF2" w14:paraId="631E8AE5" w14:textId="77777777" w:rsidTr="00D70D9D">
        <w:trPr>
          <w:trHeight w:val="288"/>
        </w:trPr>
        <w:tc>
          <w:tcPr>
            <w:tcW w:w="3781" w:type="pct"/>
            <w:tcBorders>
              <w:top w:val="nil"/>
              <w:left w:val="nil"/>
              <w:bottom w:val="nil"/>
              <w:right w:val="nil"/>
            </w:tcBorders>
            <w:shd w:val="clear" w:color="auto" w:fill="auto"/>
            <w:noWrap/>
            <w:vAlign w:val="center"/>
          </w:tcPr>
          <w:p w14:paraId="631E8AE1" w14:textId="24D1A5FB" w:rsidR="002C2DF2" w:rsidRDefault="00CB2766">
            <w:pPr>
              <w:pStyle w:val="Els-table-text"/>
            </w:pPr>
            <w:r w:rsidRPr="00CB2766">
              <w:t xml:space="preserve">Cost of </w:t>
            </w:r>
            <w:r w:rsidR="00784EA6">
              <w:t>NG</w:t>
            </w:r>
            <w:r w:rsidR="007E24D6">
              <w:t xml:space="preserve"> </w:t>
            </w:r>
            <w:r w:rsidR="007E24D6">
              <w:rPr>
                <w:lang w:eastAsia="zh-CN"/>
              </w:rPr>
              <w:t>(10</w:t>
            </w:r>
            <w:r w:rsidR="007E24D6">
              <w:rPr>
                <w:vertAlign w:val="superscript"/>
                <w:lang w:eastAsia="zh-CN"/>
              </w:rPr>
              <w:t>8</w:t>
            </w:r>
            <w:r w:rsidR="007E24D6">
              <w:rPr>
                <w:lang w:eastAsia="zh-CN"/>
              </w:rPr>
              <w:t xml:space="preserve"> CNY</w:t>
            </w:r>
            <w:r w:rsidR="007E24D6" w:rsidRPr="00EF1D42">
              <w:rPr>
                <w:rFonts w:eastAsia="宋体"/>
                <w:sz w:val="20"/>
              </w:rPr>
              <w:t>·</w:t>
            </w:r>
            <w:r w:rsidR="007E24D6">
              <w:rPr>
                <w:rFonts w:eastAsia="宋体"/>
                <w:sz w:val="20"/>
              </w:rPr>
              <w:t>y</w:t>
            </w:r>
            <w:r w:rsidR="007E24D6" w:rsidRPr="00EF1D42">
              <w:rPr>
                <w:rFonts w:eastAsia="宋体"/>
                <w:sz w:val="20"/>
                <w:vertAlign w:val="superscript"/>
              </w:rPr>
              <w:t>-1</w:t>
            </w:r>
            <w:r w:rsidR="007E24D6">
              <w:rPr>
                <w:lang w:eastAsia="zh-CN"/>
              </w:rPr>
              <w:t>)</w:t>
            </w:r>
          </w:p>
        </w:tc>
        <w:tc>
          <w:tcPr>
            <w:tcW w:w="610" w:type="pct"/>
            <w:tcBorders>
              <w:top w:val="nil"/>
              <w:left w:val="nil"/>
              <w:bottom w:val="nil"/>
              <w:right w:val="nil"/>
            </w:tcBorders>
            <w:shd w:val="clear" w:color="auto" w:fill="auto"/>
            <w:noWrap/>
            <w:vAlign w:val="center"/>
          </w:tcPr>
          <w:p w14:paraId="631E8AE2" w14:textId="2B43058F" w:rsidR="002C2DF2" w:rsidRPr="00E9773D" w:rsidRDefault="00E9773D">
            <w:pPr>
              <w:pStyle w:val="Els-table-text"/>
              <w:rPr>
                <w:rFonts w:eastAsiaTheme="minorEastAsia"/>
                <w:lang w:eastAsia="zh-CN"/>
              </w:rPr>
            </w:pPr>
            <w:r>
              <w:rPr>
                <w:rFonts w:eastAsiaTheme="minorEastAsia" w:hint="eastAsia"/>
                <w:lang w:eastAsia="zh-CN"/>
              </w:rPr>
              <w:t>0</w:t>
            </w:r>
          </w:p>
        </w:tc>
        <w:tc>
          <w:tcPr>
            <w:tcW w:w="609" w:type="pct"/>
            <w:tcBorders>
              <w:top w:val="nil"/>
              <w:left w:val="nil"/>
              <w:bottom w:val="nil"/>
              <w:right w:val="nil"/>
            </w:tcBorders>
            <w:shd w:val="clear" w:color="auto" w:fill="auto"/>
            <w:noWrap/>
            <w:vAlign w:val="center"/>
          </w:tcPr>
          <w:p w14:paraId="631E8AE3" w14:textId="7D61844C" w:rsidR="002C2DF2" w:rsidRPr="00E9773D" w:rsidRDefault="00E9773D">
            <w:pPr>
              <w:pStyle w:val="Els-table-text"/>
              <w:rPr>
                <w:rFonts w:eastAsiaTheme="minorEastAsia"/>
                <w:lang w:eastAsia="zh-CN"/>
              </w:rPr>
            </w:pPr>
            <w:r>
              <w:rPr>
                <w:rFonts w:eastAsiaTheme="minorEastAsia" w:hint="eastAsia"/>
                <w:lang w:eastAsia="zh-CN"/>
              </w:rPr>
              <w:t>0</w:t>
            </w:r>
            <w:r>
              <w:rPr>
                <w:rFonts w:eastAsiaTheme="minorEastAsia"/>
                <w:lang w:eastAsia="zh-CN"/>
              </w:rPr>
              <w:t>.47</w:t>
            </w:r>
          </w:p>
        </w:tc>
      </w:tr>
      <w:tr w:rsidR="002C2DF2" w14:paraId="631E8AEA" w14:textId="77777777" w:rsidTr="00D70D9D">
        <w:trPr>
          <w:trHeight w:val="288"/>
        </w:trPr>
        <w:tc>
          <w:tcPr>
            <w:tcW w:w="3781" w:type="pct"/>
            <w:tcBorders>
              <w:top w:val="nil"/>
              <w:left w:val="nil"/>
              <w:bottom w:val="nil"/>
              <w:right w:val="nil"/>
            </w:tcBorders>
            <w:shd w:val="clear" w:color="auto" w:fill="auto"/>
            <w:noWrap/>
            <w:vAlign w:val="center"/>
          </w:tcPr>
          <w:p w14:paraId="631E8AE6" w14:textId="6FF89F0C" w:rsidR="002C2DF2" w:rsidRDefault="007E24D6">
            <w:pPr>
              <w:pStyle w:val="Els-table-text"/>
            </w:pPr>
            <w:r w:rsidRPr="007E24D6">
              <w:t xml:space="preserve">Cost of </w:t>
            </w:r>
            <w:r>
              <w:rPr>
                <w:lang w:eastAsia="zh-CN"/>
              </w:rPr>
              <w:t xml:space="preserve">grid </w:t>
            </w:r>
            <w:r w:rsidRPr="009E230B">
              <w:rPr>
                <w:lang w:eastAsia="zh-CN"/>
              </w:rPr>
              <w:t>electricity</w:t>
            </w:r>
            <w:r w:rsidR="007F7E54">
              <w:rPr>
                <w:lang w:eastAsia="zh-CN"/>
              </w:rPr>
              <w:t xml:space="preserve"> (10</w:t>
            </w:r>
            <w:r w:rsidR="007F7E54">
              <w:rPr>
                <w:vertAlign w:val="superscript"/>
                <w:lang w:eastAsia="zh-CN"/>
              </w:rPr>
              <w:t>8</w:t>
            </w:r>
            <w:r w:rsidR="007F7E54">
              <w:rPr>
                <w:lang w:eastAsia="zh-CN"/>
              </w:rPr>
              <w:t xml:space="preserve"> CNY</w:t>
            </w:r>
            <w:r w:rsidR="007F7E54" w:rsidRPr="00EF1D42">
              <w:rPr>
                <w:rFonts w:eastAsia="宋体"/>
                <w:sz w:val="20"/>
              </w:rPr>
              <w:t>·</w:t>
            </w:r>
            <w:r w:rsidR="007F7E54">
              <w:rPr>
                <w:rFonts w:eastAsia="宋体"/>
                <w:sz w:val="20"/>
              </w:rPr>
              <w:t>y</w:t>
            </w:r>
            <w:r w:rsidR="007F7E54" w:rsidRPr="00EF1D42">
              <w:rPr>
                <w:rFonts w:eastAsia="宋体"/>
                <w:sz w:val="20"/>
                <w:vertAlign w:val="superscript"/>
              </w:rPr>
              <w:t>-1</w:t>
            </w:r>
            <w:r w:rsidR="007F7E54">
              <w:rPr>
                <w:lang w:eastAsia="zh-CN"/>
              </w:rPr>
              <w:t>)</w:t>
            </w:r>
          </w:p>
        </w:tc>
        <w:tc>
          <w:tcPr>
            <w:tcW w:w="610" w:type="pct"/>
            <w:tcBorders>
              <w:top w:val="nil"/>
              <w:left w:val="nil"/>
              <w:bottom w:val="nil"/>
              <w:right w:val="nil"/>
            </w:tcBorders>
            <w:shd w:val="clear" w:color="auto" w:fill="auto"/>
            <w:noWrap/>
            <w:vAlign w:val="center"/>
          </w:tcPr>
          <w:p w14:paraId="631E8AE7" w14:textId="4201043F" w:rsidR="002C2DF2" w:rsidRPr="007226A7" w:rsidRDefault="007226A7">
            <w:pPr>
              <w:pStyle w:val="Els-table-text"/>
              <w:rPr>
                <w:rFonts w:eastAsiaTheme="minorEastAsia"/>
                <w:lang w:eastAsia="zh-CN"/>
              </w:rPr>
            </w:pPr>
            <w:r>
              <w:rPr>
                <w:rFonts w:eastAsiaTheme="minorEastAsia" w:hint="eastAsia"/>
                <w:lang w:eastAsia="zh-CN"/>
              </w:rPr>
              <w:t>0</w:t>
            </w:r>
            <w:r>
              <w:rPr>
                <w:rFonts w:eastAsiaTheme="minorEastAsia"/>
                <w:lang w:eastAsia="zh-CN"/>
              </w:rPr>
              <w:t>.041</w:t>
            </w:r>
          </w:p>
        </w:tc>
        <w:tc>
          <w:tcPr>
            <w:tcW w:w="609" w:type="pct"/>
            <w:tcBorders>
              <w:top w:val="nil"/>
              <w:left w:val="nil"/>
              <w:bottom w:val="nil"/>
              <w:right w:val="nil"/>
            </w:tcBorders>
            <w:shd w:val="clear" w:color="auto" w:fill="auto"/>
            <w:noWrap/>
            <w:vAlign w:val="center"/>
          </w:tcPr>
          <w:p w14:paraId="631E8AE8" w14:textId="3C0CAC25" w:rsidR="002C2DF2" w:rsidRPr="007226A7" w:rsidRDefault="007226A7">
            <w:pPr>
              <w:pStyle w:val="Els-table-text"/>
              <w:rPr>
                <w:rFonts w:eastAsiaTheme="minorEastAsia"/>
                <w:lang w:eastAsia="zh-CN"/>
              </w:rPr>
            </w:pPr>
            <w:r>
              <w:rPr>
                <w:rFonts w:eastAsiaTheme="minorEastAsia" w:hint="eastAsia"/>
                <w:lang w:eastAsia="zh-CN"/>
              </w:rPr>
              <w:t>0</w:t>
            </w:r>
          </w:p>
        </w:tc>
      </w:tr>
      <w:tr w:rsidR="002C2DF2" w14:paraId="631E8AEF" w14:textId="77777777" w:rsidTr="00D70D9D">
        <w:trPr>
          <w:trHeight w:val="288"/>
        </w:trPr>
        <w:tc>
          <w:tcPr>
            <w:tcW w:w="3781" w:type="pct"/>
            <w:tcBorders>
              <w:top w:val="nil"/>
              <w:left w:val="nil"/>
              <w:bottom w:val="nil"/>
              <w:right w:val="nil"/>
            </w:tcBorders>
            <w:shd w:val="clear" w:color="auto" w:fill="auto"/>
            <w:noWrap/>
            <w:vAlign w:val="center"/>
          </w:tcPr>
          <w:p w14:paraId="631E8AEB" w14:textId="17D80215" w:rsidR="002C2DF2" w:rsidRPr="001C6062" w:rsidRDefault="001C6062">
            <w:pPr>
              <w:pStyle w:val="Els-table-text"/>
              <w:rPr>
                <w:rFonts w:eastAsiaTheme="minorEastAsia"/>
                <w:lang w:eastAsia="zh-CN"/>
              </w:rPr>
            </w:pPr>
            <w:r>
              <w:rPr>
                <w:rFonts w:eastAsiaTheme="minorEastAsia" w:hint="eastAsia"/>
                <w:lang w:eastAsia="zh-CN"/>
              </w:rPr>
              <w:t>T</w:t>
            </w:r>
            <w:r>
              <w:rPr>
                <w:rFonts w:eastAsiaTheme="minorEastAsia"/>
                <w:lang w:eastAsia="zh-CN"/>
              </w:rPr>
              <w:t xml:space="preserve">otal </w:t>
            </w:r>
            <w:r w:rsidR="000B12F1">
              <w:rPr>
                <w:rFonts w:eastAsiaTheme="minorEastAsia" w:hint="eastAsia"/>
                <w:lang w:eastAsia="zh-CN"/>
              </w:rPr>
              <w:t>i</w:t>
            </w:r>
            <w:r w:rsidR="000B12F1">
              <w:rPr>
                <w:lang w:eastAsia="zh-CN"/>
              </w:rPr>
              <w:t>nvestment</w:t>
            </w:r>
            <w:r w:rsidR="000B12F1">
              <w:rPr>
                <w:rFonts w:eastAsiaTheme="minorEastAsia"/>
                <w:lang w:eastAsia="zh-CN"/>
              </w:rPr>
              <w:t xml:space="preserve"> </w:t>
            </w:r>
            <w:r w:rsidR="0075457B">
              <w:rPr>
                <w:rFonts w:eastAsiaTheme="minorEastAsia"/>
                <w:lang w:eastAsia="zh-CN"/>
              </w:rPr>
              <w:t xml:space="preserve">cost </w:t>
            </w:r>
            <w:r w:rsidR="0075457B">
              <w:rPr>
                <w:lang w:eastAsia="zh-CN"/>
              </w:rPr>
              <w:t>(10</w:t>
            </w:r>
            <w:r w:rsidR="0075457B">
              <w:rPr>
                <w:vertAlign w:val="superscript"/>
                <w:lang w:eastAsia="zh-CN"/>
              </w:rPr>
              <w:t>8</w:t>
            </w:r>
            <w:r w:rsidR="0075457B">
              <w:rPr>
                <w:lang w:eastAsia="zh-CN"/>
              </w:rPr>
              <w:t xml:space="preserve"> CNY</w:t>
            </w:r>
            <w:r w:rsidR="0075457B" w:rsidRPr="00EF1D42">
              <w:rPr>
                <w:rFonts w:eastAsia="宋体"/>
                <w:sz w:val="20"/>
              </w:rPr>
              <w:t>·</w:t>
            </w:r>
            <w:r w:rsidR="0075457B">
              <w:rPr>
                <w:rFonts w:eastAsia="宋体"/>
                <w:sz w:val="20"/>
              </w:rPr>
              <w:t>y</w:t>
            </w:r>
            <w:r w:rsidR="0075457B" w:rsidRPr="00EF1D42">
              <w:rPr>
                <w:rFonts w:eastAsia="宋体"/>
                <w:sz w:val="20"/>
                <w:vertAlign w:val="superscript"/>
              </w:rPr>
              <w:t>-1</w:t>
            </w:r>
            <w:r w:rsidR="0075457B">
              <w:rPr>
                <w:lang w:eastAsia="zh-CN"/>
              </w:rPr>
              <w:t>)</w:t>
            </w:r>
          </w:p>
        </w:tc>
        <w:tc>
          <w:tcPr>
            <w:tcW w:w="610" w:type="pct"/>
            <w:tcBorders>
              <w:top w:val="nil"/>
              <w:left w:val="nil"/>
              <w:bottom w:val="nil"/>
              <w:right w:val="nil"/>
            </w:tcBorders>
            <w:shd w:val="clear" w:color="auto" w:fill="auto"/>
            <w:noWrap/>
            <w:vAlign w:val="center"/>
          </w:tcPr>
          <w:p w14:paraId="631E8AEC" w14:textId="0A944E68" w:rsidR="002C2DF2" w:rsidRPr="007226A7" w:rsidRDefault="007226A7">
            <w:pPr>
              <w:pStyle w:val="Els-table-text"/>
              <w:rPr>
                <w:rFonts w:eastAsiaTheme="minorEastAsia"/>
                <w:lang w:eastAsia="zh-CN"/>
              </w:rPr>
            </w:pPr>
            <w:r>
              <w:rPr>
                <w:rFonts w:eastAsiaTheme="minorEastAsia" w:hint="eastAsia"/>
                <w:lang w:eastAsia="zh-CN"/>
              </w:rPr>
              <w:t>5</w:t>
            </w:r>
            <w:r>
              <w:rPr>
                <w:rFonts w:eastAsiaTheme="minorEastAsia"/>
                <w:lang w:eastAsia="zh-CN"/>
              </w:rPr>
              <w:t>5.88</w:t>
            </w:r>
          </w:p>
        </w:tc>
        <w:tc>
          <w:tcPr>
            <w:tcW w:w="609" w:type="pct"/>
            <w:tcBorders>
              <w:top w:val="nil"/>
              <w:left w:val="nil"/>
              <w:bottom w:val="nil"/>
              <w:right w:val="nil"/>
            </w:tcBorders>
            <w:shd w:val="clear" w:color="auto" w:fill="auto"/>
            <w:noWrap/>
            <w:vAlign w:val="center"/>
          </w:tcPr>
          <w:p w14:paraId="631E8AED" w14:textId="3B685C1F" w:rsidR="002C2DF2" w:rsidRPr="007226A7" w:rsidRDefault="007226A7">
            <w:pPr>
              <w:pStyle w:val="Els-table-text"/>
              <w:rPr>
                <w:rFonts w:eastAsiaTheme="minorEastAsia"/>
                <w:lang w:eastAsia="zh-CN"/>
              </w:rPr>
            </w:pPr>
            <w:r>
              <w:rPr>
                <w:rFonts w:eastAsiaTheme="minorEastAsia" w:hint="eastAsia"/>
                <w:lang w:eastAsia="zh-CN"/>
              </w:rPr>
              <w:t>5</w:t>
            </w:r>
            <w:r>
              <w:rPr>
                <w:rFonts w:eastAsiaTheme="minorEastAsia"/>
                <w:lang w:eastAsia="zh-CN"/>
              </w:rPr>
              <w:t>6.20</w:t>
            </w:r>
          </w:p>
        </w:tc>
      </w:tr>
      <w:tr w:rsidR="002C2DF2" w14:paraId="631E8AF4" w14:textId="77777777" w:rsidTr="00D70D9D">
        <w:trPr>
          <w:trHeight w:val="288"/>
        </w:trPr>
        <w:tc>
          <w:tcPr>
            <w:tcW w:w="3781" w:type="pct"/>
            <w:tcBorders>
              <w:top w:val="nil"/>
              <w:left w:val="nil"/>
              <w:bottom w:val="nil"/>
              <w:right w:val="nil"/>
            </w:tcBorders>
            <w:shd w:val="clear" w:color="auto" w:fill="auto"/>
            <w:noWrap/>
            <w:vAlign w:val="center"/>
          </w:tcPr>
          <w:p w14:paraId="631E8AF0" w14:textId="03E9F41D" w:rsidR="002C2DF2" w:rsidRPr="00600920" w:rsidRDefault="00ED7A6D">
            <w:pPr>
              <w:pStyle w:val="Els-table-text"/>
              <w:rPr>
                <w:rFonts w:eastAsiaTheme="minorEastAsia"/>
                <w:color w:val="000000" w:themeColor="text1"/>
                <w:lang w:eastAsia="zh-CN"/>
              </w:rPr>
            </w:pPr>
            <w:r w:rsidRPr="00600920">
              <w:rPr>
                <w:rFonts w:eastAsiaTheme="minorEastAsia" w:hint="eastAsia"/>
                <w:color w:val="000000" w:themeColor="text1"/>
                <w:lang w:eastAsia="zh-CN"/>
              </w:rPr>
              <w:t>A</w:t>
            </w:r>
            <w:r w:rsidRPr="00600920">
              <w:rPr>
                <w:rFonts w:eastAsiaTheme="minorEastAsia"/>
                <w:color w:val="000000" w:themeColor="text1"/>
                <w:lang w:eastAsia="zh-CN"/>
              </w:rPr>
              <w:t xml:space="preserve">nnual income </w:t>
            </w:r>
            <w:r w:rsidRPr="00600920">
              <w:rPr>
                <w:color w:val="000000" w:themeColor="text1"/>
                <w:lang w:eastAsia="zh-CN"/>
              </w:rPr>
              <w:t>(10</w:t>
            </w:r>
            <w:r w:rsidRPr="00600920">
              <w:rPr>
                <w:color w:val="000000" w:themeColor="text1"/>
                <w:vertAlign w:val="superscript"/>
                <w:lang w:eastAsia="zh-CN"/>
              </w:rPr>
              <w:t>8</w:t>
            </w:r>
            <w:r w:rsidRPr="00600920">
              <w:rPr>
                <w:color w:val="000000" w:themeColor="text1"/>
                <w:lang w:eastAsia="zh-CN"/>
              </w:rPr>
              <w:t xml:space="preserve"> CNY</w:t>
            </w:r>
            <w:r w:rsidRPr="00600920">
              <w:rPr>
                <w:rFonts w:eastAsia="宋体"/>
                <w:color w:val="000000" w:themeColor="text1"/>
                <w:sz w:val="20"/>
              </w:rPr>
              <w:t>·y</w:t>
            </w:r>
            <w:r w:rsidRPr="00600920">
              <w:rPr>
                <w:rFonts w:eastAsia="宋体"/>
                <w:color w:val="000000" w:themeColor="text1"/>
                <w:sz w:val="20"/>
                <w:vertAlign w:val="superscript"/>
              </w:rPr>
              <w:t>-1</w:t>
            </w:r>
            <w:r w:rsidRPr="00600920">
              <w:rPr>
                <w:color w:val="000000" w:themeColor="text1"/>
                <w:lang w:eastAsia="zh-CN"/>
              </w:rPr>
              <w:t>)</w:t>
            </w:r>
          </w:p>
        </w:tc>
        <w:tc>
          <w:tcPr>
            <w:tcW w:w="610" w:type="pct"/>
            <w:tcBorders>
              <w:top w:val="nil"/>
              <w:left w:val="nil"/>
              <w:bottom w:val="nil"/>
              <w:right w:val="nil"/>
            </w:tcBorders>
            <w:shd w:val="clear" w:color="auto" w:fill="auto"/>
            <w:noWrap/>
            <w:vAlign w:val="center"/>
          </w:tcPr>
          <w:p w14:paraId="631E8AF1" w14:textId="066211EA" w:rsidR="002C2DF2" w:rsidRPr="008A104B" w:rsidRDefault="008A104B">
            <w:pPr>
              <w:pStyle w:val="Els-table-text"/>
              <w:rPr>
                <w:rFonts w:eastAsiaTheme="minorEastAsia"/>
                <w:lang w:eastAsia="zh-CN"/>
              </w:rPr>
            </w:pPr>
            <w:r>
              <w:rPr>
                <w:rFonts w:eastAsiaTheme="minorEastAsia" w:hint="eastAsia"/>
                <w:lang w:eastAsia="zh-CN"/>
              </w:rPr>
              <w:t>1</w:t>
            </w:r>
            <w:r>
              <w:rPr>
                <w:rFonts w:eastAsiaTheme="minorEastAsia"/>
                <w:lang w:eastAsia="zh-CN"/>
              </w:rPr>
              <w:t>.18</w:t>
            </w:r>
          </w:p>
        </w:tc>
        <w:tc>
          <w:tcPr>
            <w:tcW w:w="609" w:type="pct"/>
            <w:tcBorders>
              <w:top w:val="nil"/>
              <w:left w:val="nil"/>
              <w:bottom w:val="nil"/>
              <w:right w:val="nil"/>
            </w:tcBorders>
            <w:shd w:val="clear" w:color="auto" w:fill="auto"/>
            <w:noWrap/>
            <w:vAlign w:val="center"/>
          </w:tcPr>
          <w:p w14:paraId="631E8AF2" w14:textId="505C3B51" w:rsidR="002C2DF2" w:rsidRPr="008A104B" w:rsidRDefault="008A104B">
            <w:pPr>
              <w:pStyle w:val="Els-table-text"/>
              <w:rPr>
                <w:rFonts w:eastAsiaTheme="minorEastAsia"/>
                <w:lang w:eastAsia="zh-CN"/>
              </w:rPr>
            </w:pPr>
            <w:r>
              <w:rPr>
                <w:rFonts w:eastAsiaTheme="minorEastAsia" w:hint="eastAsia"/>
                <w:lang w:eastAsia="zh-CN"/>
              </w:rPr>
              <w:t>1</w:t>
            </w:r>
            <w:r>
              <w:rPr>
                <w:rFonts w:eastAsiaTheme="minorEastAsia"/>
                <w:lang w:eastAsia="zh-CN"/>
              </w:rPr>
              <w:t>.37</w:t>
            </w:r>
          </w:p>
        </w:tc>
      </w:tr>
      <w:tr w:rsidR="008A104B" w14:paraId="79C44EAD" w14:textId="77777777" w:rsidTr="00D70D9D">
        <w:trPr>
          <w:trHeight w:val="288"/>
        </w:trPr>
        <w:tc>
          <w:tcPr>
            <w:tcW w:w="3781" w:type="pct"/>
            <w:tcBorders>
              <w:top w:val="nil"/>
              <w:left w:val="nil"/>
              <w:bottom w:val="nil"/>
              <w:right w:val="nil"/>
            </w:tcBorders>
            <w:shd w:val="clear" w:color="auto" w:fill="auto"/>
            <w:noWrap/>
            <w:vAlign w:val="center"/>
          </w:tcPr>
          <w:p w14:paraId="79B14B48" w14:textId="200C6034" w:rsidR="008A104B" w:rsidRPr="00600920" w:rsidRDefault="008A104B">
            <w:pPr>
              <w:pStyle w:val="Els-table-text"/>
              <w:rPr>
                <w:rFonts w:eastAsiaTheme="minorEastAsia"/>
                <w:color w:val="000000" w:themeColor="text1"/>
                <w:lang w:eastAsia="zh-CN"/>
              </w:rPr>
            </w:pPr>
            <w:r w:rsidRPr="00600920">
              <w:rPr>
                <w:color w:val="000000" w:themeColor="text1"/>
                <w:lang w:eastAsia="zh-CN"/>
              </w:rPr>
              <w:t>Carbon emissions (</w:t>
            </w:r>
            <w:r w:rsidR="00910D8E" w:rsidRPr="00600920">
              <w:rPr>
                <w:rFonts w:asciiTheme="minorEastAsia" w:eastAsiaTheme="minorEastAsia" w:hAnsiTheme="minorEastAsia" w:hint="eastAsia"/>
                <w:color w:val="000000" w:themeColor="text1"/>
                <w:lang w:eastAsia="zh-CN"/>
              </w:rPr>
              <w:t>k</w:t>
            </w:r>
            <w:r w:rsidRPr="00600920">
              <w:rPr>
                <w:color w:val="000000" w:themeColor="text1"/>
                <w:lang w:eastAsia="zh-CN"/>
              </w:rPr>
              <w:t>gCO</w:t>
            </w:r>
            <w:r w:rsidRPr="00600920">
              <w:rPr>
                <w:color w:val="000000" w:themeColor="text1"/>
                <w:vertAlign w:val="subscript"/>
                <w:lang w:eastAsia="zh-CN"/>
              </w:rPr>
              <w:t>2</w:t>
            </w:r>
            <w:r w:rsidRPr="00600920">
              <w:rPr>
                <w:color w:val="000000" w:themeColor="text1"/>
                <w:lang w:eastAsia="zh-CN"/>
              </w:rPr>
              <w:t xml:space="preserve">/kg </w:t>
            </w:r>
            <w:r w:rsidRPr="00600920">
              <w:rPr>
                <w:rFonts w:hint="eastAsia"/>
                <w:color w:val="000000" w:themeColor="text1"/>
                <w:lang w:eastAsia="zh-CN"/>
              </w:rPr>
              <w:t>H</w:t>
            </w:r>
            <w:r w:rsidRPr="00600920">
              <w:rPr>
                <w:color w:val="000000" w:themeColor="text1"/>
                <w:vertAlign w:val="subscript"/>
                <w:lang w:eastAsia="zh-CN"/>
              </w:rPr>
              <w:t>2</w:t>
            </w:r>
            <w:r w:rsidRPr="00600920">
              <w:rPr>
                <w:color w:val="000000" w:themeColor="text1"/>
                <w:lang w:eastAsia="zh-CN"/>
              </w:rPr>
              <w:t>)</w:t>
            </w:r>
          </w:p>
        </w:tc>
        <w:tc>
          <w:tcPr>
            <w:tcW w:w="610" w:type="pct"/>
            <w:tcBorders>
              <w:top w:val="nil"/>
              <w:left w:val="nil"/>
              <w:bottom w:val="nil"/>
              <w:right w:val="nil"/>
            </w:tcBorders>
            <w:shd w:val="clear" w:color="auto" w:fill="auto"/>
            <w:noWrap/>
            <w:vAlign w:val="center"/>
          </w:tcPr>
          <w:p w14:paraId="21A1F727" w14:textId="423695A0" w:rsidR="008A104B" w:rsidRDefault="00910D8E">
            <w:pPr>
              <w:pStyle w:val="Els-table-text"/>
              <w:rPr>
                <w:rFonts w:eastAsiaTheme="minorEastAsia"/>
                <w:lang w:eastAsia="zh-CN"/>
              </w:rPr>
            </w:pPr>
            <w:r>
              <w:rPr>
                <w:rFonts w:eastAsiaTheme="minorEastAsia"/>
                <w:lang w:eastAsia="zh-CN"/>
              </w:rPr>
              <w:t>0.49</w:t>
            </w:r>
          </w:p>
        </w:tc>
        <w:tc>
          <w:tcPr>
            <w:tcW w:w="609" w:type="pct"/>
            <w:tcBorders>
              <w:top w:val="nil"/>
              <w:left w:val="nil"/>
              <w:bottom w:val="nil"/>
              <w:right w:val="nil"/>
            </w:tcBorders>
            <w:shd w:val="clear" w:color="auto" w:fill="auto"/>
            <w:noWrap/>
            <w:vAlign w:val="center"/>
          </w:tcPr>
          <w:p w14:paraId="5D935F85" w14:textId="5A96993F" w:rsidR="008A104B" w:rsidRDefault="00910D8E">
            <w:pPr>
              <w:pStyle w:val="Els-table-text"/>
              <w:rPr>
                <w:rFonts w:eastAsiaTheme="minorEastAsia"/>
                <w:lang w:eastAsia="zh-CN"/>
              </w:rPr>
            </w:pPr>
            <w:r>
              <w:rPr>
                <w:rFonts w:eastAsiaTheme="minorEastAsia" w:hint="eastAsia"/>
                <w:lang w:eastAsia="zh-CN"/>
              </w:rPr>
              <w:t>0</w:t>
            </w:r>
            <w:r>
              <w:rPr>
                <w:rFonts w:eastAsiaTheme="minorEastAsia"/>
                <w:lang w:eastAsia="zh-CN"/>
              </w:rPr>
              <w:t>.49</w:t>
            </w:r>
          </w:p>
        </w:tc>
      </w:tr>
      <w:tr w:rsidR="002C2DF2" w14:paraId="631E8AF9" w14:textId="77777777" w:rsidTr="00D70D9D">
        <w:trPr>
          <w:trHeight w:val="288"/>
        </w:trPr>
        <w:tc>
          <w:tcPr>
            <w:tcW w:w="3781" w:type="pct"/>
            <w:tcBorders>
              <w:top w:val="nil"/>
              <w:left w:val="nil"/>
              <w:bottom w:val="nil"/>
              <w:right w:val="nil"/>
            </w:tcBorders>
            <w:shd w:val="clear" w:color="auto" w:fill="auto"/>
            <w:noWrap/>
            <w:vAlign w:val="center"/>
          </w:tcPr>
          <w:p w14:paraId="631E8AF5" w14:textId="6AF0FA38" w:rsidR="002C2DF2" w:rsidRPr="00600920" w:rsidRDefault="007C6BBC">
            <w:pPr>
              <w:pStyle w:val="Els-table-text"/>
              <w:rPr>
                <w:color w:val="000000" w:themeColor="text1"/>
              </w:rPr>
            </w:pPr>
            <w:r w:rsidRPr="00600920">
              <w:rPr>
                <w:color w:val="000000" w:themeColor="text1"/>
                <w:lang w:eastAsia="zh-CN"/>
              </w:rPr>
              <w:t>Curtailment rate</w:t>
            </w:r>
            <w:r w:rsidR="002C2DF2" w:rsidRPr="00600920">
              <w:rPr>
                <w:rFonts w:hint="eastAsia"/>
                <w:color w:val="000000" w:themeColor="text1"/>
                <w:lang w:eastAsia="zh-CN"/>
              </w:rPr>
              <w:t xml:space="preserve"> (%)</w:t>
            </w:r>
          </w:p>
        </w:tc>
        <w:tc>
          <w:tcPr>
            <w:tcW w:w="610" w:type="pct"/>
            <w:tcBorders>
              <w:top w:val="nil"/>
              <w:left w:val="nil"/>
              <w:bottom w:val="nil"/>
              <w:right w:val="nil"/>
            </w:tcBorders>
            <w:shd w:val="clear" w:color="auto" w:fill="auto"/>
            <w:noWrap/>
            <w:vAlign w:val="center"/>
          </w:tcPr>
          <w:p w14:paraId="631E8AF6" w14:textId="4DD72214" w:rsidR="002C2DF2" w:rsidRPr="00C83114" w:rsidRDefault="00C83114">
            <w:pPr>
              <w:pStyle w:val="Els-table-text"/>
              <w:rPr>
                <w:rFonts w:eastAsiaTheme="minorEastAsia"/>
                <w:lang w:eastAsia="zh-CN"/>
              </w:rPr>
            </w:pPr>
            <w:r>
              <w:rPr>
                <w:rFonts w:eastAsiaTheme="minorEastAsia"/>
                <w:lang w:eastAsia="zh-CN"/>
              </w:rPr>
              <w:t>5.58</w:t>
            </w:r>
          </w:p>
        </w:tc>
        <w:tc>
          <w:tcPr>
            <w:tcW w:w="609" w:type="pct"/>
            <w:tcBorders>
              <w:top w:val="nil"/>
              <w:left w:val="nil"/>
              <w:bottom w:val="nil"/>
              <w:right w:val="nil"/>
            </w:tcBorders>
            <w:shd w:val="clear" w:color="auto" w:fill="auto"/>
            <w:noWrap/>
            <w:vAlign w:val="center"/>
          </w:tcPr>
          <w:p w14:paraId="631E8AF7" w14:textId="1D767690" w:rsidR="002C2DF2" w:rsidRPr="00C83114" w:rsidRDefault="00C83114">
            <w:pPr>
              <w:pStyle w:val="Els-table-text"/>
              <w:rPr>
                <w:rFonts w:eastAsiaTheme="minorEastAsia"/>
                <w:lang w:eastAsia="zh-CN"/>
              </w:rPr>
            </w:pPr>
            <w:r>
              <w:rPr>
                <w:rFonts w:eastAsiaTheme="minorEastAsia" w:hint="eastAsia"/>
                <w:lang w:eastAsia="zh-CN"/>
              </w:rPr>
              <w:t>5</w:t>
            </w:r>
            <w:r>
              <w:rPr>
                <w:rFonts w:eastAsiaTheme="minorEastAsia"/>
                <w:lang w:eastAsia="zh-CN"/>
              </w:rPr>
              <w:t>.02</w:t>
            </w:r>
          </w:p>
        </w:tc>
      </w:tr>
      <w:tr w:rsidR="002C2DF2" w14:paraId="631E8AFE" w14:textId="77777777" w:rsidTr="00D70D9D">
        <w:trPr>
          <w:trHeight w:val="288"/>
        </w:trPr>
        <w:tc>
          <w:tcPr>
            <w:tcW w:w="3781" w:type="pct"/>
            <w:tcBorders>
              <w:top w:val="nil"/>
              <w:left w:val="nil"/>
              <w:bottom w:val="nil"/>
              <w:right w:val="nil"/>
            </w:tcBorders>
            <w:shd w:val="clear" w:color="auto" w:fill="auto"/>
            <w:noWrap/>
            <w:vAlign w:val="center"/>
          </w:tcPr>
          <w:p w14:paraId="631E8AFA" w14:textId="683F1547" w:rsidR="002C2DF2" w:rsidRPr="00600920" w:rsidRDefault="00F6269E">
            <w:pPr>
              <w:pStyle w:val="Els-table-text"/>
              <w:rPr>
                <w:color w:val="000000" w:themeColor="text1"/>
              </w:rPr>
            </w:pPr>
            <w:r w:rsidRPr="00600920">
              <w:rPr>
                <w:color w:val="000000" w:themeColor="text1"/>
                <w:lang w:eastAsia="zh-CN"/>
              </w:rPr>
              <w:t>Total hydrogen production (10</w:t>
            </w:r>
            <w:r w:rsidRPr="00600920">
              <w:rPr>
                <w:color w:val="000000" w:themeColor="text1"/>
                <w:vertAlign w:val="superscript"/>
                <w:lang w:eastAsia="zh-CN"/>
              </w:rPr>
              <w:t>8</w:t>
            </w:r>
            <w:r w:rsidRPr="00600920">
              <w:rPr>
                <w:color w:val="000000" w:themeColor="text1"/>
                <w:lang w:eastAsia="zh-CN"/>
              </w:rPr>
              <w:t xml:space="preserve"> Nm</w:t>
            </w:r>
            <w:r w:rsidRPr="00600920">
              <w:rPr>
                <w:color w:val="000000" w:themeColor="text1"/>
                <w:vertAlign w:val="superscript"/>
                <w:lang w:eastAsia="zh-CN"/>
              </w:rPr>
              <w:t>3</w:t>
            </w:r>
            <w:r w:rsidRPr="00600920">
              <w:rPr>
                <w:rFonts w:eastAsia="宋体"/>
                <w:color w:val="000000" w:themeColor="text1"/>
                <w:sz w:val="20"/>
              </w:rPr>
              <w:t>·y</w:t>
            </w:r>
            <w:r w:rsidRPr="00600920">
              <w:rPr>
                <w:rFonts w:eastAsia="宋体"/>
                <w:color w:val="000000" w:themeColor="text1"/>
                <w:sz w:val="20"/>
                <w:vertAlign w:val="superscript"/>
              </w:rPr>
              <w:t>-1</w:t>
            </w:r>
            <w:r w:rsidRPr="00600920">
              <w:rPr>
                <w:color w:val="000000" w:themeColor="text1"/>
                <w:lang w:eastAsia="zh-CN"/>
              </w:rPr>
              <w:t>)</w:t>
            </w:r>
          </w:p>
        </w:tc>
        <w:tc>
          <w:tcPr>
            <w:tcW w:w="610" w:type="pct"/>
            <w:tcBorders>
              <w:top w:val="nil"/>
              <w:left w:val="nil"/>
              <w:bottom w:val="nil"/>
              <w:right w:val="nil"/>
            </w:tcBorders>
            <w:shd w:val="clear" w:color="auto" w:fill="auto"/>
            <w:noWrap/>
            <w:vAlign w:val="center"/>
          </w:tcPr>
          <w:p w14:paraId="631E8AFB" w14:textId="3E6138DF" w:rsidR="002C2DF2" w:rsidRPr="0050237A" w:rsidRDefault="0050237A">
            <w:pPr>
              <w:pStyle w:val="Els-table-text"/>
              <w:rPr>
                <w:rFonts w:eastAsiaTheme="minorEastAsia"/>
                <w:lang w:eastAsia="zh-CN"/>
              </w:rPr>
            </w:pPr>
            <w:r>
              <w:rPr>
                <w:rFonts w:eastAsiaTheme="minorEastAsia" w:hint="eastAsia"/>
                <w:lang w:eastAsia="zh-CN"/>
              </w:rPr>
              <w:t>2</w:t>
            </w:r>
            <w:r>
              <w:rPr>
                <w:rFonts w:eastAsiaTheme="minorEastAsia"/>
                <w:lang w:eastAsia="zh-CN"/>
              </w:rPr>
              <w:t>.28</w:t>
            </w:r>
          </w:p>
        </w:tc>
        <w:tc>
          <w:tcPr>
            <w:tcW w:w="609" w:type="pct"/>
            <w:tcBorders>
              <w:top w:val="nil"/>
              <w:left w:val="nil"/>
              <w:bottom w:val="nil"/>
              <w:right w:val="nil"/>
            </w:tcBorders>
            <w:shd w:val="clear" w:color="auto" w:fill="auto"/>
            <w:noWrap/>
            <w:vAlign w:val="center"/>
          </w:tcPr>
          <w:p w14:paraId="631E8AFC" w14:textId="7C19AC00" w:rsidR="002C2DF2" w:rsidRPr="0050237A" w:rsidRDefault="0050237A">
            <w:pPr>
              <w:pStyle w:val="Els-table-text"/>
              <w:rPr>
                <w:rFonts w:eastAsiaTheme="minorEastAsia"/>
                <w:lang w:eastAsia="zh-CN"/>
              </w:rPr>
            </w:pPr>
            <w:r>
              <w:rPr>
                <w:rFonts w:eastAsiaTheme="minorEastAsia" w:hint="eastAsia"/>
                <w:lang w:eastAsia="zh-CN"/>
              </w:rPr>
              <w:t>2</w:t>
            </w:r>
            <w:r>
              <w:rPr>
                <w:rFonts w:eastAsiaTheme="minorEastAsia"/>
                <w:lang w:eastAsia="zh-CN"/>
              </w:rPr>
              <w:t>.37</w:t>
            </w:r>
          </w:p>
        </w:tc>
      </w:tr>
      <w:tr w:rsidR="002C2DF2" w14:paraId="631E8B03" w14:textId="77777777" w:rsidTr="00D70D9D">
        <w:trPr>
          <w:trHeight w:val="288"/>
        </w:trPr>
        <w:tc>
          <w:tcPr>
            <w:tcW w:w="3781" w:type="pct"/>
            <w:tcBorders>
              <w:top w:val="nil"/>
              <w:left w:val="nil"/>
              <w:bottom w:val="nil"/>
              <w:right w:val="nil"/>
            </w:tcBorders>
            <w:shd w:val="clear" w:color="auto" w:fill="auto"/>
            <w:noWrap/>
            <w:vAlign w:val="center"/>
          </w:tcPr>
          <w:p w14:paraId="631E8AFF" w14:textId="6E5B0845" w:rsidR="002C2DF2" w:rsidRPr="00600920" w:rsidRDefault="00784EA6">
            <w:pPr>
              <w:pStyle w:val="Els-table-text"/>
              <w:rPr>
                <w:color w:val="000000" w:themeColor="text1"/>
              </w:rPr>
            </w:pPr>
            <w:r>
              <w:rPr>
                <w:color w:val="000000" w:themeColor="text1"/>
                <w:lang w:eastAsia="zh-CN"/>
              </w:rPr>
              <w:t>NG</w:t>
            </w:r>
            <w:r w:rsidR="0050237A" w:rsidRPr="00600920">
              <w:rPr>
                <w:color w:val="000000" w:themeColor="text1"/>
                <w:lang w:eastAsia="zh-CN"/>
              </w:rPr>
              <w:t xml:space="preserve"> scale</w:t>
            </w:r>
            <w:r w:rsidR="00C36718" w:rsidRPr="00600920">
              <w:rPr>
                <w:color w:val="000000" w:themeColor="text1"/>
                <w:lang w:eastAsia="zh-CN"/>
              </w:rPr>
              <w:t xml:space="preserve"> (MW)</w:t>
            </w:r>
          </w:p>
        </w:tc>
        <w:tc>
          <w:tcPr>
            <w:tcW w:w="610" w:type="pct"/>
            <w:tcBorders>
              <w:top w:val="nil"/>
              <w:left w:val="nil"/>
              <w:bottom w:val="nil"/>
              <w:right w:val="nil"/>
            </w:tcBorders>
            <w:shd w:val="clear" w:color="auto" w:fill="auto"/>
            <w:noWrap/>
            <w:vAlign w:val="center"/>
          </w:tcPr>
          <w:p w14:paraId="631E8B00" w14:textId="710CE60E" w:rsidR="002C2DF2" w:rsidRPr="001F7E70" w:rsidRDefault="001F7E70">
            <w:pPr>
              <w:pStyle w:val="Els-table-text"/>
              <w:rPr>
                <w:rFonts w:eastAsiaTheme="minorEastAsia"/>
                <w:lang w:eastAsia="zh-CN"/>
              </w:rPr>
            </w:pPr>
            <w:r>
              <w:rPr>
                <w:rFonts w:eastAsiaTheme="minorEastAsia" w:hint="eastAsia"/>
                <w:lang w:eastAsia="zh-CN"/>
              </w:rPr>
              <w:t>0</w:t>
            </w:r>
          </w:p>
        </w:tc>
        <w:tc>
          <w:tcPr>
            <w:tcW w:w="609" w:type="pct"/>
            <w:tcBorders>
              <w:top w:val="nil"/>
              <w:left w:val="nil"/>
              <w:bottom w:val="nil"/>
              <w:right w:val="nil"/>
            </w:tcBorders>
            <w:shd w:val="clear" w:color="auto" w:fill="auto"/>
            <w:noWrap/>
            <w:vAlign w:val="center"/>
          </w:tcPr>
          <w:p w14:paraId="631E8B01" w14:textId="6C29ABE0" w:rsidR="002C2DF2" w:rsidRPr="007B485B" w:rsidRDefault="007B485B">
            <w:pPr>
              <w:pStyle w:val="Els-table-text"/>
              <w:rPr>
                <w:rFonts w:eastAsiaTheme="minorEastAsia"/>
                <w:lang w:eastAsia="zh-CN"/>
              </w:rPr>
            </w:pPr>
            <w:r>
              <w:rPr>
                <w:rFonts w:eastAsiaTheme="minorEastAsia" w:hint="eastAsia"/>
                <w:lang w:eastAsia="zh-CN"/>
              </w:rPr>
              <w:t>1</w:t>
            </w:r>
            <w:r>
              <w:rPr>
                <w:rFonts w:eastAsiaTheme="minorEastAsia"/>
                <w:lang w:eastAsia="zh-CN"/>
              </w:rPr>
              <w:t>7.99</w:t>
            </w:r>
          </w:p>
        </w:tc>
      </w:tr>
      <w:tr w:rsidR="002C2DF2" w14:paraId="631E8B08" w14:textId="77777777" w:rsidTr="00D70D9D">
        <w:trPr>
          <w:trHeight w:val="360"/>
        </w:trPr>
        <w:tc>
          <w:tcPr>
            <w:tcW w:w="3781" w:type="pct"/>
            <w:tcBorders>
              <w:top w:val="nil"/>
              <w:left w:val="nil"/>
              <w:bottom w:val="nil"/>
              <w:right w:val="nil"/>
            </w:tcBorders>
            <w:shd w:val="clear" w:color="auto" w:fill="auto"/>
            <w:noWrap/>
            <w:vAlign w:val="center"/>
          </w:tcPr>
          <w:p w14:paraId="631E8B04" w14:textId="3D8DD6E2" w:rsidR="002C2DF2" w:rsidRPr="00600920" w:rsidRDefault="00084C64">
            <w:pPr>
              <w:pStyle w:val="Els-table-text"/>
              <w:rPr>
                <w:rFonts w:eastAsiaTheme="minorEastAsia"/>
                <w:color w:val="000000" w:themeColor="text1"/>
                <w:lang w:eastAsia="zh-CN"/>
              </w:rPr>
            </w:pPr>
            <w:r w:rsidRPr="00600920">
              <w:rPr>
                <w:rFonts w:eastAsiaTheme="minorEastAsia" w:hint="eastAsia"/>
                <w:color w:val="000000" w:themeColor="text1"/>
                <w:lang w:eastAsia="zh-CN"/>
              </w:rPr>
              <w:t>E</w:t>
            </w:r>
            <w:r w:rsidRPr="00600920">
              <w:rPr>
                <w:rFonts w:eastAsiaTheme="minorEastAsia"/>
                <w:color w:val="000000" w:themeColor="text1"/>
                <w:lang w:eastAsia="zh-CN"/>
              </w:rPr>
              <w:t>nergy storage scale</w:t>
            </w:r>
            <w:r w:rsidR="00C36718" w:rsidRPr="00600920">
              <w:rPr>
                <w:rFonts w:eastAsiaTheme="minorEastAsia"/>
                <w:color w:val="000000" w:themeColor="text1"/>
                <w:lang w:eastAsia="zh-CN"/>
              </w:rPr>
              <w:t xml:space="preserve"> </w:t>
            </w:r>
            <w:r w:rsidR="00C36718" w:rsidRPr="00600920">
              <w:rPr>
                <w:color w:val="000000" w:themeColor="text1"/>
                <w:lang w:eastAsia="zh-CN"/>
              </w:rPr>
              <w:t>(MW)</w:t>
            </w:r>
          </w:p>
        </w:tc>
        <w:tc>
          <w:tcPr>
            <w:tcW w:w="610" w:type="pct"/>
            <w:tcBorders>
              <w:top w:val="nil"/>
              <w:left w:val="nil"/>
              <w:bottom w:val="nil"/>
              <w:right w:val="nil"/>
            </w:tcBorders>
            <w:shd w:val="clear" w:color="auto" w:fill="auto"/>
            <w:noWrap/>
            <w:vAlign w:val="center"/>
          </w:tcPr>
          <w:p w14:paraId="631E8B05" w14:textId="16E2A498" w:rsidR="002C2DF2" w:rsidRPr="001F7E70" w:rsidRDefault="001F7E70">
            <w:pPr>
              <w:pStyle w:val="Els-table-text"/>
              <w:rPr>
                <w:rFonts w:eastAsiaTheme="minorEastAsia"/>
                <w:lang w:eastAsia="zh-CN"/>
              </w:rPr>
            </w:pPr>
            <w:r>
              <w:rPr>
                <w:rFonts w:eastAsiaTheme="minorEastAsia" w:hint="eastAsia"/>
                <w:lang w:eastAsia="zh-CN"/>
              </w:rPr>
              <w:t>0</w:t>
            </w:r>
          </w:p>
        </w:tc>
        <w:tc>
          <w:tcPr>
            <w:tcW w:w="609" w:type="pct"/>
            <w:tcBorders>
              <w:top w:val="nil"/>
              <w:left w:val="nil"/>
              <w:bottom w:val="nil"/>
              <w:right w:val="nil"/>
            </w:tcBorders>
            <w:shd w:val="clear" w:color="auto" w:fill="auto"/>
            <w:noWrap/>
            <w:vAlign w:val="center"/>
          </w:tcPr>
          <w:p w14:paraId="631E8B06" w14:textId="0FD1184A" w:rsidR="002C2DF2" w:rsidRPr="001F7E70" w:rsidRDefault="001F7E70">
            <w:pPr>
              <w:pStyle w:val="Els-table-text"/>
              <w:rPr>
                <w:rFonts w:eastAsiaTheme="minorEastAsia"/>
                <w:lang w:eastAsia="zh-CN"/>
              </w:rPr>
            </w:pPr>
            <w:r>
              <w:rPr>
                <w:rFonts w:eastAsiaTheme="minorEastAsia" w:hint="eastAsia"/>
                <w:lang w:eastAsia="zh-CN"/>
              </w:rPr>
              <w:t>0</w:t>
            </w:r>
          </w:p>
        </w:tc>
      </w:tr>
      <w:tr w:rsidR="002C2DF2" w14:paraId="631E8B0D" w14:textId="77777777" w:rsidTr="00D70D9D">
        <w:trPr>
          <w:trHeight w:val="288"/>
        </w:trPr>
        <w:tc>
          <w:tcPr>
            <w:tcW w:w="3781" w:type="pct"/>
            <w:tcBorders>
              <w:top w:val="nil"/>
              <w:left w:val="nil"/>
              <w:bottom w:val="nil"/>
              <w:right w:val="nil"/>
            </w:tcBorders>
            <w:shd w:val="clear" w:color="auto" w:fill="auto"/>
            <w:noWrap/>
            <w:vAlign w:val="center"/>
          </w:tcPr>
          <w:p w14:paraId="631E8B09" w14:textId="477A39D9" w:rsidR="002C2DF2" w:rsidRPr="00600920" w:rsidRDefault="00F66AF8">
            <w:pPr>
              <w:pStyle w:val="Els-table-text"/>
              <w:rPr>
                <w:rFonts w:eastAsiaTheme="minorEastAsia"/>
                <w:color w:val="000000" w:themeColor="text1"/>
                <w:lang w:eastAsia="zh-CN"/>
              </w:rPr>
            </w:pPr>
            <w:r w:rsidRPr="00600920">
              <w:rPr>
                <w:rFonts w:eastAsiaTheme="minorEastAsia" w:hint="eastAsia"/>
                <w:color w:val="000000" w:themeColor="text1"/>
                <w:lang w:eastAsia="zh-CN"/>
              </w:rPr>
              <w:t>H</w:t>
            </w:r>
            <w:r w:rsidRPr="00600920">
              <w:rPr>
                <w:rFonts w:eastAsiaTheme="minorEastAsia"/>
                <w:color w:val="000000" w:themeColor="text1"/>
                <w:lang w:eastAsia="zh-CN"/>
              </w:rPr>
              <w:t xml:space="preserve">ydrogen storage scale </w:t>
            </w:r>
            <w:r w:rsidRPr="00600920">
              <w:rPr>
                <w:color w:val="000000" w:themeColor="text1"/>
                <w:lang w:eastAsia="zh-CN"/>
              </w:rPr>
              <w:t>(</w:t>
            </w:r>
            <w:r w:rsidR="00272363" w:rsidRPr="00600920">
              <w:rPr>
                <w:color w:val="000000" w:themeColor="text1"/>
                <w:lang w:eastAsia="zh-CN"/>
              </w:rPr>
              <w:t>10</w:t>
            </w:r>
            <w:r w:rsidR="00272363" w:rsidRPr="00600920">
              <w:rPr>
                <w:color w:val="000000" w:themeColor="text1"/>
                <w:vertAlign w:val="superscript"/>
                <w:lang w:eastAsia="zh-CN"/>
              </w:rPr>
              <w:t>4</w:t>
            </w:r>
            <w:r w:rsidR="00272363" w:rsidRPr="00600920">
              <w:rPr>
                <w:color w:val="000000" w:themeColor="text1"/>
                <w:lang w:eastAsia="zh-CN"/>
              </w:rPr>
              <w:t xml:space="preserve"> Nm</w:t>
            </w:r>
            <w:r w:rsidR="00272363" w:rsidRPr="00600920">
              <w:rPr>
                <w:color w:val="000000" w:themeColor="text1"/>
                <w:vertAlign w:val="superscript"/>
                <w:lang w:eastAsia="zh-CN"/>
              </w:rPr>
              <w:t>3</w:t>
            </w:r>
            <w:r w:rsidR="00272363" w:rsidRPr="00600920">
              <w:rPr>
                <w:rFonts w:eastAsia="宋体"/>
                <w:color w:val="000000" w:themeColor="text1"/>
                <w:sz w:val="20"/>
              </w:rPr>
              <w:t>·h</w:t>
            </w:r>
            <w:r w:rsidR="00272363" w:rsidRPr="00600920">
              <w:rPr>
                <w:rFonts w:eastAsia="宋体"/>
                <w:color w:val="000000" w:themeColor="text1"/>
                <w:sz w:val="20"/>
                <w:vertAlign w:val="superscript"/>
              </w:rPr>
              <w:t>-1</w:t>
            </w:r>
            <w:r w:rsidRPr="00600920">
              <w:rPr>
                <w:color w:val="000000" w:themeColor="text1"/>
                <w:lang w:eastAsia="zh-CN"/>
              </w:rPr>
              <w:t>)</w:t>
            </w:r>
          </w:p>
        </w:tc>
        <w:tc>
          <w:tcPr>
            <w:tcW w:w="610" w:type="pct"/>
            <w:tcBorders>
              <w:top w:val="nil"/>
              <w:left w:val="nil"/>
              <w:bottom w:val="nil"/>
              <w:right w:val="nil"/>
            </w:tcBorders>
            <w:shd w:val="clear" w:color="auto" w:fill="auto"/>
            <w:noWrap/>
            <w:vAlign w:val="center"/>
          </w:tcPr>
          <w:p w14:paraId="631E8B0A" w14:textId="4DD20B35" w:rsidR="002C2DF2" w:rsidRPr="00C6343D" w:rsidRDefault="00C6343D">
            <w:pPr>
              <w:pStyle w:val="Els-table-text"/>
              <w:rPr>
                <w:rFonts w:eastAsiaTheme="minorEastAsia"/>
                <w:lang w:eastAsia="zh-CN"/>
              </w:rPr>
            </w:pPr>
            <w:r>
              <w:rPr>
                <w:rFonts w:eastAsiaTheme="minorEastAsia" w:hint="eastAsia"/>
                <w:lang w:eastAsia="zh-CN"/>
              </w:rPr>
              <w:t>7</w:t>
            </w:r>
            <w:r>
              <w:rPr>
                <w:rFonts w:eastAsiaTheme="minorEastAsia"/>
                <w:lang w:eastAsia="zh-CN"/>
              </w:rPr>
              <w:t>3.79</w:t>
            </w:r>
          </w:p>
        </w:tc>
        <w:tc>
          <w:tcPr>
            <w:tcW w:w="609" w:type="pct"/>
            <w:tcBorders>
              <w:top w:val="nil"/>
              <w:left w:val="nil"/>
              <w:bottom w:val="nil"/>
              <w:right w:val="nil"/>
            </w:tcBorders>
            <w:shd w:val="clear" w:color="auto" w:fill="auto"/>
            <w:noWrap/>
            <w:vAlign w:val="center"/>
          </w:tcPr>
          <w:p w14:paraId="631E8B0B" w14:textId="2586FF1F" w:rsidR="002C2DF2" w:rsidRPr="00C6343D" w:rsidRDefault="00C6343D">
            <w:pPr>
              <w:pStyle w:val="Els-table-text"/>
              <w:rPr>
                <w:rFonts w:eastAsiaTheme="minorEastAsia"/>
                <w:lang w:eastAsia="zh-CN"/>
              </w:rPr>
            </w:pPr>
            <w:r>
              <w:rPr>
                <w:rFonts w:eastAsiaTheme="minorEastAsia" w:hint="eastAsia"/>
                <w:lang w:eastAsia="zh-CN"/>
              </w:rPr>
              <w:t>1</w:t>
            </w:r>
            <w:r>
              <w:rPr>
                <w:rFonts w:eastAsiaTheme="minorEastAsia"/>
                <w:lang w:eastAsia="zh-CN"/>
              </w:rPr>
              <w:t>.57</w:t>
            </w:r>
          </w:p>
        </w:tc>
      </w:tr>
      <w:tr w:rsidR="002C2DF2" w14:paraId="631E8B12" w14:textId="77777777" w:rsidTr="00D70D9D">
        <w:trPr>
          <w:trHeight w:val="288"/>
        </w:trPr>
        <w:tc>
          <w:tcPr>
            <w:tcW w:w="3781" w:type="pct"/>
            <w:tcBorders>
              <w:top w:val="nil"/>
              <w:left w:val="nil"/>
              <w:bottom w:val="single" w:sz="4" w:space="0" w:color="auto"/>
              <w:right w:val="nil"/>
            </w:tcBorders>
            <w:shd w:val="clear" w:color="auto" w:fill="auto"/>
            <w:noWrap/>
            <w:vAlign w:val="center"/>
          </w:tcPr>
          <w:p w14:paraId="631E8B0E" w14:textId="29AD43D8" w:rsidR="002C2DF2" w:rsidRDefault="001F591D">
            <w:pPr>
              <w:pStyle w:val="Els-table-text"/>
            </w:pPr>
            <w:r w:rsidRPr="001F591D">
              <w:t xml:space="preserve">Number of </w:t>
            </w:r>
            <w:proofErr w:type="spellStart"/>
            <w:r w:rsidRPr="001F591D">
              <w:t>electroly</w:t>
            </w:r>
            <w:r w:rsidR="00C6343D">
              <w:t>z</w:t>
            </w:r>
            <w:r w:rsidRPr="001F591D">
              <w:t>ers</w:t>
            </w:r>
            <w:proofErr w:type="spellEnd"/>
          </w:p>
        </w:tc>
        <w:tc>
          <w:tcPr>
            <w:tcW w:w="610" w:type="pct"/>
            <w:tcBorders>
              <w:top w:val="nil"/>
              <w:left w:val="nil"/>
              <w:bottom w:val="single" w:sz="4" w:space="0" w:color="auto"/>
              <w:right w:val="nil"/>
            </w:tcBorders>
            <w:shd w:val="clear" w:color="auto" w:fill="auto"/>
            <w:noWrap/>
            <w:vAlign w:val="center"/>
          </w:tcPr>
          <w:p w14:paraId="631E8B0F" w14:textId="5481C71F" w:rsidR="002C2DF2" w:rsidRPr="001F591D" w:rsidRDefault="001F591D">
            <w:pPr>
              <w:pStyle w:val="Els-table-text"/>
              <w:rPr>
                <w:rFonts w:eastAsiaTheme="minorEastAsia"/>
                <w:lang w:eastAsia="zh-CN"/>
              </w:rPr>
            </w:pPr>
            <w:r>
              <w:rPr>
                <w:rFonts w:eastAsiaTheme="minorEastAsia" w:hint="eastAsia"/>
                <w:lang w:eastAsia="zh-CN"/>
              </w:rPr>
              <w:t>8</w:t>
            </w:r>
            <w:r>
              <w:rPr>
                <w:rFonts w:eastAsiaTheme="minorEastAsia"/>
                <w:lang w:eastAsia="zh-CN"/>
              </w:rPr>
              <w:t>6</w:t>
            </w:r>
          </w:p>
        </w:tc>
        <w:tc>
          <w:tcPr>
            <w:tcW w:w="609" w:type="pct"/>
            <w:tcBorders>
              <w:top w:val="nil"/>
              <w:left w:val="nil"/>
              <w:bottom w:val="single" w:sz="4" w:space="0" w:color="auto"/>
              <w:right w:val="nil"/>
            </w:tcBorders>
            <w:shd w:val="clear" w:color="auto" w:fill="auto"/>
            <w:noWrap/>
            <w:vAlign w:val="center"/>
          </w:tcPr>
          <w:p w14:paraId="631E8B10" w14:textId="2ACE67DD" w:rsidR="002C2DF2" w:rsidRPr="001F591D" w:rsidRDefault="001F591D">
            <w:pPr>
              <w:pStyle w:val="Els-table-text"/>
              <w:rPr>
                <w:rFonts w:eastAsiaTheme="minorEastAsia"/>
                <w:lang w:eastAsia="zh-CN"/>
              </w:rPr>
            </w:pPr>
            <w:r>
              <w:rPr>
                <w:rFonts w:eastAsiaTheme="minorEastAsia" w:hint="eastAsia"/>
                <w:lang w:eastAsia="zh-CN"/>
              </w:rPr>
              <w:t>8</w:t>
            </w:r>
            <w:r>
              <w:rPr>
                <w:rFonts w:eastAsiaTheme="minorEastAsia"/>
                <w:lang w:eastAsia="zh-CN"/>
              </w:rPr>
              <w:t>8</w:t>
            </w:r>
          </w:p>
        </w:tc>
      </w:tr>
    </w:tbl>
    <w:p w14:paraId="5FF87989" w14:textId="0DDB9F3E" w:rsidR="00F1036E" w:rsidRDefault="00F1036E" w:rsidP="00716FB9">
      <w:pPr>
        <w:pStyle w:val="Els-body-text"/>
        <w:spacing w:after="120"/>
        <w:jc w:val="left"/>
        <w:rPr>
          <w:rFonts w:eastAsiaTheme="minorEastAsia"/>
          <w:sz w:val="18"/>
          <w:szCs w:val="18"/>
          <w:lang w:eastAsia="zh-CN"/>
        </w:rPr>
      </w:pPr>
    </w:p>
    <w:p w14:paraId="631E8B15" w14:textId="125A858D" w:rsidR="001E35B8" w:rsidRDefault="009E7D04" w:rsidP="008566E6">
      <w:pPr>
        <w:pStyle w:val="Els-body-text"/>
        <w:spacing w:after="120"/>
        <w:jc w:val="center"/>
        <w:rPr>
          <w:rFonts w:eastAsia="Segoe UI"/>
          <w:sz w:val="18"/>
          <w:szCs w:val="18"/>
          <w:lang w:eastAsia="zh-CN"/>
        </w:rPr>
      </w:pPr>
      <w:r w:rsidRPr="009E7D04">
        <w:rPr>
          <w:noProof/>
        </w:rPr>
        <w:lastRenderedPageBreak/>
        <w:t xml:space="preserve"> </w:t>
      </w:r>
      <w:r>
        <w:rPr>
          <w:noProof/>
        </w:rPr>
        <w:drawing>
          <wp:inline distT="0" distB="0" distL="0" distR="0" wp14:anchorId="4D5E48E9" wp14:editId="49457AD8">
            <wp:extent cx="3636000" cy="3410216"/>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636000" cy="3410216"/>
                    </a:xfrm>
                    <a:prstGeom prst="rect">
                      <a:avLst/>
                    </a:prstGeom>
                  </pic:spPr>
                </pic:pic>
              </a:graphicData>
            </a:graphic>
          </wp:inline>
        </w:drawing>
      </w:r>
    </w:p>
    <w:p w14:paraId="631E8B16" w14:textId="40696703" w:rsidR="001E35B8" w:rsidRDefault="00741E31" w:rsidP="008566E6">
      <w:pPr>
        <w:pStyle w:val="Els-body-text"/>
        <w:jc w:val="center"/>
        <w:rPr>
          <w:rFonts w:eastAsia="宋体"/>
          <w:b/>
          <w:bCs/>
          <w:lang w:eastAsia="zh-CN"/>
        </w:rPr>
      </w:pPr>
      <w:r>
        <w:rPr>
          <w:rFonts w:eastAsia="宋体" w:hint="eastAsia"/>
          <w:b/>
          <w:bCs/>
          <w:lang w:eastAsia="zh-CN"/>
        </w:rPr>
        <w:t xml:space="preserve">Figure 2. </w:t>
      </w:r>
      <w:r w:rsidR="00C12A14">
        <w:rPr>
          <w:rFonts w:eastAsia="宋体"/>
          <w:b/>
          <w:bCs/>
          <w:lang w:eastAsia="zh-CN"/>
        </w:rPr>
        <w:t>A</w:t>
      </w:r>
      <w:r w:rsidR="00C12A14">
        <w:rPr>
          <w:rFonts w:eastAsia="宋体" w:hint="eastAsia"/>
          <w:b/>
          <w:bCs/>
          <w:lang w:eastAsia="zh-CN"/>
        </w:rPr>
        <w:t>nnual and weekly power/</w:t>
      </w:r>
      <w:r w:rsidR="00C12A14">
        <w:rPr>
          <w:rFonts w:eastAsia="宋体"/>
          <w:b/>
          <w:bCs/>
          <w:lang w:eastAsia="zh-CN"/>
        </w:rPr>
        <w:t>hydrogen</w:t>
      </w:r>
      <w:r w:rsidR="00C12A14">
        <w:rPr>
          <w:rFonts w:eastAsia="宋体" w:hint="eastAsia"/>
          <w:b/>
          <w:bCs/>
          <w:lang w:eastAsia="zh-CN"/>
        </w:rPr>
        <w:t xml:space="preserve"> scheduling</w:t>
      </w:r>
      <w:r w:rsidR="00C12A14">
        <w:rPr>
          <w:rFonts w:eastAsia="宋体"/>
          <w:b/>
          <w:bCs/>
          <w:lang w:eastAsia="zh-CN"/>
        </w:rPr>
        <w:t xml:space="preserve"> of case 1</w:t>
      </w:r>
    </w:p>
    <w:p w14:paraId="631E8B1A" w14:textId="38AF3436" w:rsidR="001E35B8" w:rsidRDefault="008566E6" w:rsidP="008566E6">
      <w:pPr>
        <w:pStyle w:val="Els-body-text"/>
        <w:spacing w:after="120"/>
        <w:jc w:val="center"/>
      </w:pPr>
      <w:r>
        <w:rPr>
          <w:noProof/>
        </w:rPr>
        <w:drawing>
          <wp:inline distT="0" distB="0" distL="0" distR="0" wp14:anchorId="3472D276" wp14:editId="2C6AD0F8">
            <wp:extent cx="3636000" cy="341192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66" cstate="print">
                      <a:extLst>
                        <a:ext uri="{28A0092B-C50C-407E-A947-70E740481C1C}">
                          <a14:useLocalDpi xmlns:a14="http://schemas.microsoft.com/office/drawing/2010/main" val="0"/>
                        </a:ext>
                      </a:extLst>
                    </a:blip>
                    <a:srcRect l="8130" t="5179" r="8817" b="6967"/>
                    <a:stretch/>
                  </pic:blipFill>
                  <pic:spPr bwMode="auto">
                    <a:xfrm>
                      <a:off x="0" y="0"/>
                      <a:ext cx="3636000" cy="3411925"/>
                    </a:xfrm>
                    <a:prstGeom prst="rect">
                      <a:avLst/>
                    </a:prstGeom>
                    <a:ln>
                      <a:noFill/>
                    </a:ln>
                    <a:extLst>
                      <a:ext uri="{53640926-AAD7-44D8-BBD7-CCE9431645EC}">
                        <a14:shadowObscured xmlns:a14="http://schemas.microsoft.com/office/drawing/2010/main"/>
                      </a:ext>
                    </a:extLst>
                  </pic:spPr>
                </pic:pic>
              </a:graphicData>
            </a:graphic>
          </wp:inline>
        </w:drawing>
      </w:r>
    </w:p>
    <w:p w14:paraId="64C3DD7F" w14:textId="75A7E81F" w:rsidR="001415AC" w:rsidRPr="00FD01E8" w:rsidRDefault="00645B54" w:rsidP="008566E6">
      <w:pPr>
        <w:pStyle w:val="Els-body-text"/>
        <w:jc w:val="center"/>
        <w:rPr>
          <w:rFonts w:eastAsia="宋体"/>
          <w:b/>
          <w:bCs/>
          <w:lang w:eastAsia="zh-CN"/>
        </w:rPr>
      </w:pPr>
      <w:r>
        <w:rPr>
          <w:rFonts w:eastAsia="宋体" w:hint="eastAsia"/>
          <w:b/>
          <w:bCs/>
          <w:lang w:eastAsia="zh-CN"/>
        </w:rPr>
        <w:t xml:space="preserve">Figure </w:t>
      </w:r>
      <w:r>
        <w:rPr>
          <w:rFonts w:eastAsia="宋体"/>
          <w:b/>
          <w:bCs/>
          <w:lang w:eastAsia="zh-CN"/>
        </w:rPr>
        <w:t>3</w:t>
      </w:r>
      <w:r>
        <w:rPr>
          <w:rFonts w:eastAsia="宋体" w:hint="eastAsia"/>
          <w:b/>
          <w:bCs/>
          <w:lang w:eastAsia="zh-CN"/>
        </w:rPr>
        <w:t xml:space="preserve">. </w:t>
      </w:r>
      <w:r>
        <w:rPr>
          <w:rFonts w:eastAsia="宋体"/>
          <w:b/>
          <w:bCs/>
          <w:lang w:eastAsia="zh-CN"/>
        </w:rPr>
        <w:t>A</w:t>
      </w:r>
      <w:r>
        <w:rPr>
          <w:rFonts w:eastAsia="宋体" w:hint="eastAsia"/>
          <w:b/>
          <w:bCs/>
          <w:lang w:eastAsia="zh-CN"/>
        </w:rPr>
        <w:t>nnual and weekly power/</w:t>
      </w:r>
      <w:r>
        <w:rPr>
          <w:rFonts w:eastAsia="宋体"/>
          <w:b/>
          <w:bCs/>
          <w:lang w:eastAsia="zh-CN"/>
        </w:rPr>
        <w:t>hydrogen</w:t>
      </w:r>
      <w:r>
        <w:rPr>
          <w:rFonts w:eastAsia="宋体" w:hint="eastAsia"/>
          <w:b/>
          <w:bCs/>
          <w:lang w:eastAsia="zh-CN"/>
        </w:rPr>
        <w:t xml:space="preserve"> scheduling</w:t>
      </w:r>
      <w:r>
        <w:rPr>
          <w:rFonts w:eastAsia="宋体"/>
          <w:b/>
          <w:bCs/>
          <w:lang w:eastAsia="zh-CN"/>
        </w:rPr>
        <w:t xml:space="preserve"> of case 2</w:t>
      </w:r>
    </w:p>
    <w:p w14:paraId="491535EA" w14:textId="29C55754" w:rsidR="001415AC" w:rsidRDefault="001415AC" w:rsidP="001415AC">
      <w:pPr>
        <w:pStyle w:val="Els-body-text"/>
        <w:rPr>
          <w:rFonts w:eastAsia="宋体"/>
          <w:szCs w:val="21"/>
        </w:rPr>
      </w:pPr>
      <w:r w:rsidRPr="00787D94">
        <w:rPr>
          <w:rFonts w:eastAsia="宋体"/>
          <w:szCs w:val="21"/>
          <w:lang w:eastAsia="zh-CN"/>
        </w:rPr>
        <w:lastRenderedPageBreak/>
        <w:t>Fig</w:t>
      </w:r>
      <w:r>
        <w:rPr>
          <w:rFonts w:eastAsia="宋体"/>
          <w:szCs w:val="21"/>
          <w:lang w:eastAsia="zh-CN"/>
        </w:rPr>
        <w:t>ure</w:t>
      </w:r>
      <w:r w:rsidRPr="00787D94">
        <w:rPr>
          <w:rFonts w:eastAsia="宋体"/>
          <w:szCs w:val="21"/>
          <w:lang w:eastAsia="zh-CN"/>
        </w:rPr>
        <w:t xml:space="preserve"> 2 shows the </w:t>
      </w:r>
      <w:r>
        <w:rPr>
          <w:rFonts w:eastAsia="宋体" w:hint="eastAsia"/>
          <w:szCs w:val="21"/>
          <w:lang w:eastAsia="zh-CN"/>
        </w:rPr>
        <w:t>annual</w:t>
      </w:r>
      <w:r w:rsidRPr="00787D94">
        <w:rPr>
          <w:rFonts w:eastAsia="宋体"/>
          <w:szCs w:val="21"/>
          <w:lang w:eastAsia="zh-CN"/>
        </w:rPr>
        <w:t xml:space="preserve"> and weekly </w:t>
      </w:r>
      <w:r>
        <w:rPr>
          <w:rFonts w:eastAsia="宋体" w:hint="eastAsia"/>
          <w:szCs w:val="21"/>
          <w:lang w:eastAsia="zh-CN"/>
        </w:rPr>
        <w:t>power</w:t>
      </w:r>
      <w:r>
        <w:rPr>
          <w:rFonts w:eastAsia="宋体"/>
          <w:szCs w:val="21"/>
          <w:lang w:eastAsia="zh-CN"/>
        </w:rPr>
        <w:t>/</w:t>
      </w:r>
      <w:r w:rsidRPr="00787D94">
        <w:rPr>
          <w:rFonts w:eastAsia="宋体"/>
          <w:szCs w:val="21"/>
          <w:lang w:eastAsia="zh-CN"/>
        </w:rPr>
        <w:t xml:space="preserve">hydrogen scheduling </w:t>
      </w:r>
      <w:r>
        <w:rPr>
          <w:rFonts w:eastAsia="宋体"/>
          <w:szCs w:val="21"/>
          <w:lang w:eastAsia="zh-CN"/>
        </w:rPr>
        <w:t>of</w:t>
      </w:r>
      <w:r w:rsidRPr="00787D94">
        <w:rPr>
          <w:rFonts w:eastAsia="宋体"/>
          <w:szCs w:val="21"/>
          <w:lang w:eastAsia="zh-CN"/>
        </w:rPr>
        <w:t xml:space="preserve"> Case 1. (a)</w:t>
      </w:r>
      <w:r>
        <w:rPr>
          <w:rFonts w:eastAsia="宋体"/>
          <w:szCs w:val="21"/>
          <w:lang w:eastAsia="zh-CN"/>
        </w:rPr>
        <w:t xml:space="preserve"> and </w:t>
      </w:r>
      <w:r w:rsidRPr="00787D94">
        <w:rPr>
          <w:rFonts w:eastAsia="宋体"/>
          <w:szCs w:val="21"/>
          <w:lang w:eastAsia="zh-CN"/>
        </w:rPr>
        <w:t xml:space="preserve">(b) show that </w:t>
      </w:r>
      <w:r w:rsidRPr="00764C77">
        <w:rPr>
          <w:rFonts w:eastAsia="宋体"/>
          <w:szCs w:val="21"/>
          <w:lang w:eastAsia="zh-CN"/>
        </w:rPr>
        <w:t>when wind and solar power generation is insufficient,</w:t>
      </w:r>
      <w:r>
        <w:rPr>
          <w:rFonts w:eastAsia="宋体"/>
          <w:szCs w:val="21"/>
          <w:lang w:eastAsia="zh-CN"/>
        </w:rPr>
        <w:t xml:space="preserve"> </w:t>
      </w:r>
      <w:r w:rsidRPr="00787D94">
        <w:rPr>
          <w:rFonts w:eastAsia="宋体"/>
          <w:szCs w:val="21"/>
          <w:lang w:eastAsia="zh-CN"/>
        </w:rPr>
        <w:t xml:space="preserve">the system </w:t>
      </w:r>
      <w:r w:rsidRPr="00FC04E3">
        <w:rPr>
          <w:rFonts w:eastAsia="宋体"/>
          <w:szCs w:val="21"/>
          <w:lang w:eastAsia="zh-CN"/>
        </w:rPr>
        <w:t>will</w:t>
      </w:r>
      <w:r>
        <w:rPr>
          <w:rFonts w:eastAsia="宋体"/>
          <w:szCs w:val="21"/>
          <w:lang w:eastAsia="zh-CN"/>
        </w:rPr>
        <w:t xml:space="preserve"> </w:t>
      </w:r>
      <w:r w:rsidRPr="00787D94">
        <w:rPr>
          <w:rFonts w:eastAsia="宋体"/>
          <w:szCs w:val="21"/>
          <w:lang w:eastAsia="zh-CN"/>
        </w:rPr>
        <w:t>purchase</w:t>
      </w:r>
      <w:r>
        <w:rPr>
          <w:rFonts w:eastAsia="宋体"/>
          <w:szCs w:val="21"/>
          <w:lang w:eastAsia="zh-CN"/>
        </w:rPr>
        <w:t xml:space="preserve"> </w:t>
      </w:r>
      <w:r w:rsidRPr="00787D94">
        <w:rPr>
          <w:rFonts w:eastAsia="宋体"/>
          <w:szCs w:val="21"/>
          <w:lang w:eastAsia="zh-CN"/>
        </w:rPr>
        <w:t xml:space="preserve">electricity </w:t>
      </w:r>
      <w:r>
        <w:rPr>
          <w:rFonts w:eastAsia="宋体"/>
          <w:szCs w:val="21"/>
          <w:lang w:eastAsia="zh-CN"/>
        </w:rPr>
        <w:t>to</w:t>
      </w:r>
      <w:r w:rsidRPr="00787D94">
        <w:rPr>
          <w:rFonts w:eastAsia="宋体"/>
          <w:szCs w:val="21"/>
          <w:lang w:eastAsia="zh-CN"/>
        </w:rPr>
        <w:t xml:space="preserve"> reduc</w:t>
      </w:r>
      <w:r>
        <w:rPr>
          <w:rFonts w:eastAsia="宋体"/>
          <w:szCs w:val="21"/>
          <w:lang w:eastAsia="zh-CN"/>
        </w:rPr>
        <w:t>e</w:t>
      </w:r>
      <w:r w:rsidRPr="00787D94">
        <w:rPr>
          <w:rFonts w:eastAsia="宋体"/>
          <w:szCs w:val="21"/>
          <w:lang w:eastAsia="zh-CN"/>
        </w:rPr>
        <w:t xml:space="preserve"> the </w:t>
      </w:r>
      <w:r>
        <w:rPr>
          <w:rFonts w:eastAsia="宋体"/>
          <w:szCs w:val="21"/>
          <w:lang w:eastAsia="zh-CN"/>
        </w:rPr>
        <w:t>fluctuation</w:t>
      </w:r>
      <w:r w:rsidRPr="00787D94">
        <w:rPr>
          <w:rFonts w:eastAsia="宋体"/>
          <w:szCs w:val="21"/>
          <w:lang w:eastAsia="zh-CN"/>
        </w:rPr>
        <w:t xml:space="preserve"> of wind </w:t>
      </w:r>
      <w:r>
        <w:rPr>
          <w:rFonts w:eastAsia="宋体"/>
          <w:szCs w:val="21"/>
          <w:lang w:eastAsia="zh-CN"/>
        </w:rPr>
        <w:t xml:space="preserve">and solar </w:t>
      </w:r>
      <w:r w:rsidRPr="00787D94">
        <w:rPr>
          <w:rFonts w:eastAsia="宋体"/>
          <w:szCs w:val="21"/>
          <w:lang w:eastAsia="zh-CN"/>
        </w:rPr>
        <w:t xml:space="preserve">power, and more electricity is purchased in </w:t>
      </w:r>
      <w:r w:rsidRPr="00F9748D">
        <w:rPr>
          <w:rFonts w:eastAsia="宋体"/>
          <w:szCs w:val="21"/>
          <w:lang w:eastAsia="zh-CN"/>
        </w:rPr>
        <w:t>autumn and winter</w:t>
      </w:r>
      <w:r>
        <w:rPr>
          <w:rFonts w:eastAsia="宋体"/>
          <w:szCs w:val="21"/>
          <w:lang w:eastAsia="zh-CN"/>
        </w:rPr>
        <w:t xml:space="preserve">, less </w:t>
      </w:r>
      <w:r w:rsidRPr="00787D94">
        <w:rPr>
          <w:rFonts w:eastAsia="宋体"/>
          <w:szCs w:val="21"/>
          <w:lang w:eastAsia="zh-CN"/>
        </w:rPr>
        <w:t>electricity is purchased in spring and summer. (a)</w:t>
      </w:r>
      <w:r>
        <w:rPr>
          <w:rFonts w:eastAsia="宋体"/>
          <w:szCs w:val="21"/>
          <w:lang w:eastAsia="zh-CN"/>
        </w:rPr>
        <w:t xml:space="preserve"> and </w:t>
      </w:r>
      <w:r w:rsidRPr="00787D94">
        <w:rPr>
          <w:rFonts w:eastAsia="宋体"/>
          <w:szCs w:val="21"/>
          <w:lang w:eastAsia="zh-CN"/>
        </w:rPr>
        <w:t>(c) show</w:t>
      </w:r>
      <w:r>
        <w:rPr>
          <w:rFonts w:eastAsia="宋体"/>
          <w:szCs w:val="21"/>
          <w:lang w:eastAsia="zh-CN"/>
        </w:rPr>
        <w:t xml:space="preserve"> </w:t>
      </w:r>
      <w:r w:rsidRPr="00787D94">
        <w:rPr>
          <w:rFonts w:eastAsia="宋体"/>
          <w:szCs w:val="21"/>
          <w:lang w:eastAsia="zh-CN"/>
        </w:rPr>
        <w:t>that the more wind power is generated, the more hydrogen is produced</w:t>
      </w:r>
      <w:r>
        <w:rPr>
          <w:rFonts w:eastAsia="宋体"/>
          <w:szCs w:val="21"/>
          <w:lang w:eastAsia="zh-CN"/>
        </w:rPr>
        <w:t>.</w:t>
      </w:r>
      <w:r w:rsidRPr="00787D94">
        <w:rPr>
          <w:rFonts w:eastAsia="宋体"/>
          <w:szCs w:val="21"/>
          <w:lang w:eastAsia="zh-CN"/>
        </w:rPr>
        <w:t xml:space="preserve"> when wind </w:t>
      </w:r>
      <w:r w:rsidRPr="00BB1FD1">
        <w:rPr>
          <w:rFonts w:eastAsia="宋体"/>
          <w:szCs w:val="21"/>
          <w:lang w:eastAsia="zh-CN"/>
        </w:rPr>
        <w:t>and solar power generation</w:t>
      </w:r>
      <w:r w:rsidRPr="00787D94">
        <w:rPr>
          <w:rFonts w:eastAsia="宋体"/>
          <w:szCs w:val="21"/>
          <w:lang w:eastAsia="zh-CN"/>
        </w:rPr>
        <w:t xml:space="preserve"> is insufficient, the amount of hydrogen suppl</w:t>
      </w:r>
      <w:r>
        <w:rPr>
          <w:rFonts w:eastAsia="宋体"/>
          <w:szCs w:val="21"/>
          <w:lang w:eastAsia="zh-CN"/>
        </w:rPr>
        <w:t>y</w:t>
      </w:r>
      <w:r w:rsidRPr="00787D94">
        <w:rPr>
          <w:rFonts w:eastAsia="宋体"/>
          <w:szCs w:val="21"/>
          <w:lang w:eastAsia="zh-CN"/>
        </w:rPr>
        <w:t xml:space="preserve"> increase</w:t>
      </w:r>
      <w:r>
        <w:rPr>
          <w:rFonts w:eastAsia="宋体"/>
          <w:szCs w:val="21"/>
          <w:lang w:eastAsia="zh-CN"/>
        </w:rPr>
        <w:t>s</w:t>
      </w:r>
      <w:r w:rsidRPr="00787D94">
        <w:rPr>
          <w:rFonts w:eastAsia="宋体"/>
          <w:szCs w:val="21"/>
          <w:lang w:eastAsia="zh-CN"/>
        </w:rPr>
        <w:t xml:space="preserve"> to maintain the relative stability of the hydrogen production load. </w:t>
      </w:r>
      <w:r>
        <w:rPr>
          <w:rFonts w:eastAsia="宋体"/>
          <w:szCs w:val="21"/>
          <w:lang w:eastAsia="zh-CN"/>
        </w:rPr>
        <w:t>T</w:t>
      </w:r>
      <w:r w:rsidRPr="00E9075B">
        <w:rPr>
          <w:rFonts w:eastAsia="宋体"/>
          <w:szCs w:val="21"/>
        </w:rPr>
        <w:t>he scale of energy storage is 0</w:t>
      </w:r>
      <w:r>
        <w:rPr>
          <w:rFonts w:eastAsia="宋体"/>
          <w:szCs w:val="21"/>
        </w:rPr>
        <w:t xml:space="preserve">, </w:t>
      </w:r>
      <w:r w:rsidR="00B43757">
        <w:rPr>
          <w:rFonts w:eastAsia="宋体"/>
          <w:szCs w:val="21"/>
        </w:rPr>
        <w:t>which</w:t>
      </w:r>
      <w:r>
        <w:rPr>
          <w:rFonts w:eastAsia="宋体"/>
          <w:szCs w:val="21"/>
        </w:rPr>
        <w:t xml:space="preserve"> </w:t>
      </w:r>
      <w:r w:rsidRPr="00787D94">
        <w:rPr>
          <w:rFonts w:eastAsia="宋体"/>
          <w:szCs w:val="21"/>
          <w:lang w:eastAsia="zh-CN"/>
        </w:rPr>
        <w:t>indicates that</w:t>
      </w:r>
      <w:r w:rsidRPr="00E9075B">
        <w:rPr>
          <w:rFonts w:eastAsia="宋体"/>
          <w:szCs w:val="21"/>
        </w:rPr>
        <w:t xml:space="preserve"> </w:t>
      </w:r>
      <w:r w:rsidRPr="001B7DA2">
        <w:rPr>
          <w:rFonts w:eastAsia="宋体"/>
          <w:szCs w:val="21"/>
        </w:rPr>
        <w:t>purchasing grid power is more economical than allocating energy storage</w:t>
      </w:r>
      <w:r>
        <w:rPr>
          <w:rFonts w:eastAsia="宋体"/>
          <w:szCs w:val="21"/>
        </w:rPr>
        <w:t xml:space="preserve"> under </w:t>
      </w:r>
      <w:r w:rsidRPr="001B7DA2">
        <w:rPr>
          <w:rFonts w:eastAsia="宋体"/>
          <w:szCs w:val="21"/>
        </w:rPr>
        <w:t>the current price system</w:t>
      </w:r>
      <w:r>
        <w:rPr>
          <w:rFonts w:eastAsia="宋体"/>
          <w:szCs w:val="21"/>
        </w:rPr>
        <w:t>.</w:t>
      </w:r>
    </w:p>
    <w:p w14:paraId="61B0088E" w14:textId="446DC578" w:rsidR="00645B54" w:rsidRPr="00FD01E8" w:rsidRDefault="001415AC" w:rsidP="00FD01E8">
      <w:pPr>
        <w:pStyle w:val="Els-body-text"/>
        <w:rPr>
          <w:rFonts w:eastAsia="宋体"/>
          <w:szCs w:val="21"/>
          <w:lang w:eastAsia="zh-CN"/>
        </w:rPr>
      </w:pPr>
      <w:r w:rsidRPr="00787D94">
        <w:rPr>
          <w:rFonts w:eastAsia="宋体"/>
          <w:szCs w:val="21"/>
          <w:lang w:eastAsia="zh-CN"/>
        </w:rPr>
        <w:t>Fig</w:t>
      </w:r>
      <w:r>
        <w:rPr>
          <w:rFonts w:eastAsia="宋体"/>
          <w:szCs w:val="21"/>
          <w:lang w:eastAsia="zh-CN"/>
        </w:rPr>
        <w:t>ure</w:t>
      </w:r>
      <w:r w:rsidRPr="00787D94">
        <w:rPr>
          <w:rFonts w:eastAsia="宋体"/>
          <w:szCs w:val="21"/>
          <w:lang w:eastAsia="zh-CN"/>
        </w:rPr>
        <w:t xml:space="preserve"> </w:t>
      </w:r>
      <w:r>
        <w:rPr>
          <w:rFonts w:eastAsia="宋体"/>
          <w:szCs w:val="21"/>
          <w:lang w:eastAsia="zh-CN"/>
        </w:rPr>
        <w:t>3</w:t>
      </w:r>
      <w:r w:rsidRPr="00787D94">
        <w:rPr>
          <w:rFonts w:eastAsia="宋体"/>
          <w:szCs w:val="21"/>
          <w:lang w:eastAsia="zh-CN"/>
        </w:rPr>
        <w:t xml:space="preserve"> shows the </w:t>
      </w:r>
      <w:r>
        <w:rPr>
          <w:rFonts w:eastAsia="宋体" w:hint="eastAsia"/>
          <w:szCs w:val="21"/>
          <w:lang w:eastAsia="zh-CN"/>
        </w:rPr>
        <w:t>annual</w:t>
      </w:r>
      <w:r w:rsidRPr="00787D94">
        <w:rPr>
          <w:rFonts w:eastAsia="宋体"/>
          <w:szCs w:val="21"/>
          <w:lang w:eastAsia="zh-CN"/>
        </w:rPr>
        <w:t xml:space="preserve"> and weekly </w:t>
      </w:r>
      <w:r>
        <w:rPr>
          <w:rFonts w:eastAsia="宋体" w:hint="eastAsia"/>
          <w:szCs w:val="21"/>
          <w:lang w:eastAsia="zh-CN"/>
        </w:rPr>
        <w:t>power</w:t>
      </w:r>
      <w:r>
        <w:rPr>
          <w:rFonts w:eastAsia="宋体"/>
          <w:szCs w:val="21"/>
          <w:lang w:eastAsia="zh-CN"/>
        </w:rPr>
        <w:t>/</w:t>
      </w:r>
      <w:r w:rsidRPr="00787D94">
        <w:rPr>
          <w:rFonts w:eastAsia="宋体"/>
          <w:szCs w:val="21"/>
          <w:lang w:eastAsia="zh-CN"/>
        </w:rPr>
        <w:t xml:space="preserve">hydrogen scheduling </w:t>
      </w:r>
      <w:r>
        <w:rPr>
          <w:rFonts w:eastAsia="宋体"/>
          <w:szCs w:val="21"/>
          <w:lang w:eastAsia="zh-CN"/>
        </w:rPr>
        <w:t>of</w:t>
      </w:r>
      <w:r w:rsidRPr="00787D94">
        <w:rPr>
          <w:rFonts w:eastAsia="宋体"/>
          <w:szCs w:val="21"/>
          <w:lang w:eastAsia="zh-CN"/>
        </w:rPr>
        <w:t xml:space="preserve"> Case </w:t>
      </w:r>
      <w:r>
        <w:rPr>
          <w:rFonts w:eastAsia="宋体"/>
          <w:szCs w:val="21"/>
          <w:lang w:eastAsia="zh-CN"/>
        </w:rPr>
        <w:t>2</w:t>
      </w:r>
      <w:r w:rsidRPr="00787D94">
        <w:rPr>
          <w:rFonts w:eastAsia="宋体"/>
          <w:szCs w:val="21"/>
          <w:lang w:eastAsia="zh-CN"/>
        </w:rPr>
        <w:t>.</w:t>
      </w:r>
      <w:r w:rsidRPr="00DD020E">
        <w:rPr>
          <w:rFonts w:eastAsia="宋体"/>
          <w:szCs w:val="21"/>
          <w:lang w:eastAsia="zh-CN"/>
        </w:rPr>
        <w:t xml:space="preserve"> </w:t>
      </w:r>
      <w:r w:rsidRPr="00787D94">
        <w:rPr>
          <w:rFonts w:eastAsia="宋体"/>
          <w:szCs w:val="21"/>
          <w:lang w:eastAsia="zh-CN"/>
        </w:rPr>
        <w:t>(a)</w:t>
      </w:r>
      <w:r>
        <w:rPr>
          <w:rFonts w:eastAsia="宋体"/>
          <w:szCs w:val="21"/>
          <w:lang w:eastAsia="zh-CN"/>
        </w:rPr>
        <w:t xml:space="preserve"> and </w:t>
      </w:r>
      <w:r w:rsidRPr="00787D94">
        <w:rPr>
          <w:rFonts w:eastAsia="宋体"/>
          <w:szCs w:val="21"/>
          <w:lang w:eastAsia="zh-CN"/>
        </w:rPr>
        <w:t>(b) show</w:t>
      </w:r>
      <w:r>
        <w:rPr>
          <w:rFonts w:eastAsia="宋体"/>
          <w:szCs w:val="21"/>
          <w:lang w:eastAsia="zh-CN"/>
        </w:rPr>
        <w:t xml:space="preserve"> </w:t>
      </w:r>
      <w:r w:rsidRPr="002024DB">
        <w:rPr>
          <w:rFonts w:eastAsia="宋体"/>
          <w:szCs w:val="21"/>
          <w:lang w:eastAsia="zh-CN"/>
        </w:rPr>
        <w:t xml:space="preserve">that when wind and solar power generation is insufficient, </w:t>
      </w:r>
      <w:r w:rsidR="00784EA6">
        <w:rPr>
          <w:rFonts w:eastAsia="宋体"/>
          <w:szCs w:val="21"/>
          <w:lang w:eastAsia="zh-CN"/>
        </w:rPr>
        <w:t>NG</w:t>
      </w:r>
      <w:r w:rsidRPr="002024DB">
        <w:rPr>
          <w:rFonts w:eastAsia="宋体"/>
          <w:szCs w:val="21"/>
          <w:lang w:eastAsia="zh-CN"/>
        </w:rPr>
        <w:t xml:space="preserve"> power generation is used to stabilize the </w:t>
      </w:r>
      <w:r>
        <w:rPr>
          <w:rFonts w:eastAsia="宋体"/>
          <w:szCs w:val="21"/>
          <w:lang w:eastAsia="zh-CN"/>
        </w:rPr>
        <w:t>fluctuation</w:t>
      </w:r>
      <w:r w:rsidRPr="002024DB">
        <w:rPr>
          <w:rFonts w:eastAsia="宋体"/>
          <w:szCs w:val="21"/>
          <w:lang w:eastAsia="zh-CN"/>
        </w:rPr>
        <w:t xml:space="preserve"> of the system. At the same time, it can be seen from </w:t>
      </w:r>
      <w:r w:rsidR="00E6569F" w:rsidRPr="00E6569F">
        <w:rPr>
          <w:rFonts w:eastAsia="宋体"/>
          <w:szCs w:val="21"/>
          <w:lang w:eastAsia="zh-CN"/>
        </w:rPr>
        <w:t xml:space="preserve">(c) (d) of </w:t>
      </w:r>
      <w:r w:rsidR="00BA521A">
        <w:rPr>
          <w:rFonts w:eastAsia="宋体"/>
          <w:szCs w:val="21"/>
          <w:lang w:eastAsia="zh-CN"/>
        </w:rPr>
        <w:t>F</w:t>
      </w:r>
      <w:r w:rsidR="00E6569F" w:rsidRPr="00E6569F">
        <w:rPr>
          <w:rFonts w:eastAsia="宋体"/>
          <w:szCs w:val="21"/>
          <w:lang w:eastAsia="zh-CN"/>
        </w:rPr>
        <w:t>igure</w:t>
      </w:r>
      <w:r w:rsidR="00BA521A">
        <w:rPr>
          <w:rFonts w:eastAsia="宋体"/>
          <w:szCs w:val="21"/>
          <w:lang w:eastAsia="zh-CN"/>
        </w:rPr>
        <w:t xml:space="preserve"> </w:t>
      </w:r>
      <w:r w:rsidR="00E6569F" w:rsidRPr="00E6569F">
        <w:rPr>
          <w:rFonts w:eastAsia="宋体"/>
          <w:szCs w:val="21"/>
          <w:lang w:eastAsia="zh-CN"/>
        </w:rPr>
        <w:t xml:space="preserve">2 and </w:t>
      </w:r>
      <w:r w:rsidR="00BA521A">
        <w:rPr>
          <w:rFonts w:eastAsia="宋体"/>
          <w:szCs w:val="21"/>
          <w:lang w:eastAsia="zh-CN"/>
        </w:rPr>
        <w:t>F</w:t>
      </w:r>
      <w:r w:rsidR="00E6569F" w:rsidRPr="00E6569F">
        <w:rPr>
          <w:rFonts w:eastAsia="宋体"/>
          <w:szCs w:val="21"/>
          <w:lang w:eastAsia="zh-CN"/>
        </w:rPr>
        <w:t>igure</w:t>
      </w:r>
      <w:r w:rsidR="00BA521A">
        <w:rPr>
          <w:rFonts w:eastAsia="宋体"/>
          <w:szCs w:val="21"/>
          <w:lang w:eastAsia="zh-CN"/>
        </w:rPr>
        <w:t xml:space="preserve"> </w:t>
      </w:r>
      <w:r w:rsidR="00E6569F" w:rsidRPr="00E6569F">
        <w:rPr>
          <w:rFonts w:eastAsia="宋体"/>
          <w:szCs w:val="21"/>
          <w:lang w:eastAsia="zh-CN"/>
        </w:rPr>
        <w:t>3</w:t>
      </w:r>
      <w:r w:rsidRPr="002024DB">
        <w:rPr>
          <w:rFonts w:eastAsia="宋体"/>
          <w:szCs w:val="21"/>
          <w:lang w:eastAsia="zh-CN"/>
        </w:rPr>
        <w:t xml:space="preserve"> that </w:t>
      </w:r>
      <w:r>
        <w:rPr>
          <w:rFonts w:eastAsia="宋体"/>
          <w:szCs w:val="21"/>
          <w:lang w:eastAsia="zh-CN"/>
        </w:rPr>
        <w:t>t</w:t>
      </w:r>
      <w:r w:rsidRPr="002024DB">
        <w:rPr>
          <w:rFonts w:eastAsia="宋体"/>
          <w:szCs w:val="21"/>
          <w:lang w:eastAsia="zh-CN"/>
        </w:rPr>
        <w:t>he amount of hydrogen supp</w:t>
      </w:r>
      <w:r w:rsidR="00A21435">
        <w:rPr>
          <w:rFonts w:eastAsia="宋体"/>
          <w:szCs w:val="21"/>
          <w:lang w:eastAsia="zh-CN"/>
        </w:rPr>
        <w:t xml:space="preserve">lied </w:t>
      </w:r>
      <w:r w:rsidR="00A21435" w:rsidRPr="00A21435">
        <w:rPr>
          <w:rFonts w:eastAsia="宋体"/>
          <w:szCs w:val="21"/>
          <w:lang w:eastAsia="zh-CN"/>
        </w:rPr>
        <w:t xml:space="preserve">in </w:t>
      </w:r>
      <w:r w:rsidR="00BA521A">
        <w:rPr>
          <w:rFonts w:eastAsia="宋体"/>
          <w:szCs w:val="21"/>
          <w:lang w:eastAsia="zh-CN"/>
        </w:rPr>
        <w:t>C</w:t>
      </w:r>
      <w:r w:rsidR="00A21435" w:rsidRPr="00A21435">
        <w:rPr>
          <w:rFonts w:eastAsia="宋体"/>
          <w:szCs w:val="21"/>
          <w:lang w:eastAsia="zh-CN"/>
        </w:rPr>
        <w:t xml:space="preserve">ase 2 is less than that in </w:t>
      </w:r>
      <w:r w:rsidR="00BA521A">
        <w:rPr>
          <w:rFonts w:eastAsia="宋体"/>
          <w:szCs w:val="21"/>
          <w:lang w:eastAsia="zh-CN"/>
        </w:rPr>
        <w:t>C</w:t>
      </w:r>
      <w:r w:rsidR="00A21435" w:rsidRPr="00A21435">
        <w:rPr>
          <w:rFonts w:eastAsia="宋体"/>
          <w:szCs w:val="21"/>
          <w:lang w:eastAsia="zh-CN"/>
        </w:rPr>
        <w:t>ase 1</w:t>
      </w:r>
      <w:r w:rsidRPr="002024DB">
        <w:rPr>
          <w:rFonts w:eastAsia="宋体"/>
          <w:szCs w:val="21"/>
          <w:lang w:eastAsia="zh-CN"/>
        </w:rPr>
        <w:t xml:space="preserve">. This is because </w:t>
      </w:r>
      <w:r>
        <w:rPr>
          <w:rFonts w:eastAsia="宋体"/>
          <w:szCs w:val="21"/>
          <w:lang w:eastAsia="zh-CN"/>
        </w:rPr>
        <w:t xml:space="preserve">by </w:t>
      </w:r>
      <w:r w:rsidRPr="002024DB">
        <w:rPr>
          <w:rFonts w:eastAsia="宋体"/>
          <w:szCs w:val="21"/>
          <w:lang w:eastAsia="zh-CN"/>
        </w:rPr>
        <w:t xml:space="preserve">adding </w:t>
      </w:r>
      <w:r w:rsidR="00784EA6">
        <w:rPr>
          <w:rFonts w:eastAsia="宋体"/>
          <w:szCs w:val="21"/>
          <w:lang w:eastAsia="zh-CN"/>
        </w:rPr>
        <w:t>NG</w:t>
      </w:r>
      <w:r w:rsidRPr="002024DB">
        <w:rPr>
          <w:rFonts w:eastAsia="宋体"/>
          <w:szCs w:val="21"/>
          <w:lang w:eastAsia="zh-CN"/>
        </w:rPr>
        <w:t>, the system produces hydrogen more stable</w:t>
      </w:r>
      <w:r>
        <w:rPr>
          <w:rFonts w:eastAsia="宋体"/>
          <w:szCs w:val="21"/>
          <w:lang w:eastAsia="zh-CN"/>
        </w:rPr>
        <w:t xml:space="preserve">, </w:t>
      </w:r>
      <w:r w:rsidRPr="002024DB">
        <w:rPr>
          <w:rFonts w:eastAsia="宋体"/>
          <w:szCs w:val="21"/>
          <w:lang w:eastAsia="zh-CN"/>
        </w:rPr>
        <w:t>and therefore stores less hydrogen.</w:t>
      </w:r>
    </w:p>
    <w:p w14:paraId="631E8B1D" w14:textId="77777777" w:rsidR="001E35B8" w:rsidRDefault="00741E31">
      <w:pPr>
        <w:pStyle w:val="Els-1storder-head"/>
        <w:spacing w:after="120"/>
        <w:rPr>
          <w:lang w:val="en-GB"/>
        </w:rPr>
      </w:pPr>
      <w:r>
        <w:rPr>
          <w:rFonts w:eastAsia="宋体" w:hint="eastAsia"/>
          <w:lang w:eastAsia="zh-CN"/>
        </w:rPr>
        <w:t>Conclusion</w:t>
      </w:r>
    </w:p>
    <w:p w14:paraId="5D534F4C" w14:textId="5431B83C" w:rsidR="00055346" w:rsidRDefault="00055346" w:rsidP="00AB266A">
      <w:pPr>
        <w:pStyle w:val="Els-body-text"/>
        <w:spacing w:after="120"/>
        <w:rPr>
          <w:rFonts w:eastAsia="宋体"/>
          <w:szCs w:val="21"/>
          <w:lang w:eastAsia="zh-CN"/>
        </w:rPr>
      </w:pPr>
      <w:r w:rsidRPr="007255FA">
        <w:rPr>
          <w:rFonts w:eastAsia="宋体"/>
          <w:szCs w:val="21"/>
        </w:rPr>
        <w:t xml:space="preserve">By taking the maximum annual income as the objective function, this research innovatively </w:t>
      </w:r>
      <w:r>
        <w:rPr>
          <w:rFonts w:eastAsia="宋体"/>
          <w:szCs w:val="21"/>
        </w:rPr>
        <w:t>establishes</w:t>
      </w:r>
      <w:r w:rsidR="009B6108">
        <w:rPr>
          <w:rFonts w:eastAsia="宋体"/>
          <w:szCs w:val="21"/>
        </w:rPr>
        <w:t xml:space="preserve"> </w:t>
      </w:r>
      <w:r w:rsidR="009B6108" w:rsidRPr="009B6108">
        <w:rPr>
          <w:rFonts w:eastAsia="宋体"/>
          <w:szCs w:val="21"/>
        </w:rPr>
        <w:t xml:space="preserve">an integrated optimization model for wind-solar coupled </w:t>
      </w:r>
      <w:r w:rsidR="00784EA6">
        <w:rPr>
          <w:rFonts w:eastAsia="宋体"/>
          <w:szCs w:val="21"/>
        </w:rPr>
        <w:t>NG</w:t>
      </w:r>
      <w:r w:rsidR="009B6108" w:rsidRPr="009B6108">
        <w:rPr>
          <w:rFonts w:eastAsia="宋体"/>
          <w:szCs w:val="21"/>
        </w:rPr>
        <w:t xml:space="preserve"> power generation, hydrogen production</w:t>
      </w:r>
      <w:r w:rsidR="00B43757">
        <w:rPr>
          <w:rFonts w:eastAsia="宋体"/>
          <w:szCs w:val="21"/>
        </w:rPr>
        <w:t>,</w:t>
      </w:r>
      <w:r w:rsidR="009B6108" w:rsidRPr="009B6108">
        <w:rPr>
          <w:rFonts w:eastAsia="宋体"/>
          <w:szCs w:val="21"/>
        </w:rPr>
        <w:t xml:space="preserve"> and hydrogen storage</w:t>
      </w:r>
      <w:r w:rsidR="00615A86">
        <w:rPr>
          <w:rFonts w:eastAsia="宋体" w:hint="eastAsia"/>
          <w:szCs w:val="21"/>
          <w:lang w:eastAsia="zh-CN"/>
        </w:rPr>
        <w:t>.</w:t>
      </w:r>
      <w:r w:rsidR="00615A86" w:rsidRPr="00615A86">
        <w:t xml:space="preserve"> </w:t>
      </w:r>
      <w:r w:rsidR="00615A86" w:rsidRPr="00615A86">
        <w:rPr>
          <w:rFonts w:eastAsia="宋体"/>
          <w:szCs w:val="21"/>
          <w:lang w:eastAsia="zh-CN"/>
        </w:rPr>
        <w:t xml:space="preserve">The model draws the following conclusions by comparing and analyzing the system with and without </w:t>
      </w:r>
      <w:r w:rsidR="00784EA6">
        <w:rPr>
          <w:rFonts w:eastAsia="宋体"/>
          <w:szCs w:val="21"/>
        </w:rPr>
        <w:t>NG</w:t>
      </w:r>
      <w:r w:rsidR="00615A86" w:rsidRPr="00615A86">
        <w:rPr>
          <w:rFonts w:eastAsia="宋体"/>
          <w:szCs w:val="21"/>
          <w:lang w:eastAsia="zh-CN"/>
        </w:rPr>
        <w:t>:</w:t>
      </w:r>
    </w:p>
    <w:p w14:paraId="5C1C44BB" w14:textId="343DA59C" w:rsidR="00334F65" w:rsidRDefault="00C250C6" w:rsidP="005654BE">
      <w:pPr>
        <w:pStyle w:val="Els-body-text"/>
        <w:numPr>
          <w:ilvl w:val="0"/>
          <w:numId w:val="5"/>
        </w:numPr>
        <w:spacing w:after="120"/>
        <w:ind w:left="357" w:hanging="357"/>
        <w:rPr>
          <w:rFonts w:eastAsia="宋体"/>
          <w:szCs w:val="21"/>
          <w:lang w:eastAsia="zh-CN"/>
        </w:rPr>
      </w:pPr>
      <w:r w:rsidRPr="00C250C6">
        <w:rPr>
          <w:rFonts w:eastAsia="宋体"/>
          <w:szCs w:val="21"/>
          <w:lang w:eastAsia="zh-CN"/>
        </w:rPr>
        <w:t xml:space="preserve">The economy of the system with </w:t>
      </w:r>
      <w:r w:rsidR="00784EA6">
        <w:rPr>
          <w:rFonts w:eastAsia="宋体"/>
          <w:szCs w:val="21"/>
          <w:lang w:eastAsia="zh-CN"/>
        </w:rPr>
        <w:t>NG</w:t>
      </w:r>
      <w:r w:rsidRPr="00C250C6">
        <w:rPr>
          <w:rFonts w:eastAsia="宋体"/>
          <w:szCs w:val="21"/>
          <w:lang w:eastAsia="zh-CN"/>
        </w:rPr>
        <w:t xml:space="preserve"> is better than that of the system without </w:t>
      </w:r>
      <w:r w:rsidR="00784EA6">
        <w:rPr>
          <w:rFonts w:eastAsia="宋体"/>
          <w:szCs w:val="21"/>
          <w:lang w:eastAsia="zh-CN"/>
        </w:rPr>
        <w:t>NG</w:t>
      </w:r>
      <w:r w:rsidRPr="00C250C6">
        <w:rPr>
          <w:rFonts w:eastAsia="宋体"/>
          <w:szCs w:val="21"/>
          <w:lang w:eastAsia="zh-CN"/>
        </w:rPr>
        <w:t>.</w:t>
      </w:r>
    </w:p>
    <w:p w14:paraId="4119F0C2" w14:textId="0F38C62C" w:rsidR="00C250C6" w:rsidRDefault="00C250C6" w:rsidP="005654BE">
      <w:pPr>
        <w:pStyle w:val="Els-body-text"/>
        <w:numPr>
          <w:ilvl w:val="0"/>
          <w:numId w:val="5"/>
        </w:numPr>
        <w:spacing w:after="120"/>
        <w:ind w:left="357" w:hanging="357"/>
        <w:rPr>
          <w:rFonts w:eastAsia="宋体"/>
          <w:szCs w:val="21"/>
          <w:lang w:eastAsia="zh-CN"/>
        </w:rPr>
      </w:pPr>
      <w:r w:rsidRPr="00A1333F">
        <w:rPr>
          <w:rFonts w:eastAsia="宋体"/>
          <w:szCs w:val="21"/>
        </w:rPr>
        <w:t xml:space="preserve">Wind-solar coupled </w:t>
      </w:r>
      <w:r w:rsidR="00784EA6">
        <w:rPr>
          <w:rFonts w:eastAsia="宋体"/>
          <w:szCs w:val="21"/>
        </w:rPr>
        <w:t>NG</w:t>
      </w:r>
      <w:r w:rsidR="00A1333F" w:rsidRPr="00A1333F">
        <w:t xml:space="preserve"> </w:t>
      </w:r>
      <w:proofErr w:type="spellStart"/>
      <w:r w:rsidR="00A1333F" w:rsidRPr="00A1333F">
        <w:rPr>
          <w:rFonts w:eastAsia="宋体"/>
          <w:szCs w:val="21"/>
        </w:rPr>
        <w:t>smoothes</w:t>
      </w:r>
      <w:proofErr w:type="spellEnd"/>
      <w:r w:rsidR="00A1333F" w:rsidRPr="00A1333F">
        <w:rPr>
          <w:rFonts w:eastAsia="宋体"/>
          <w:szCs w:val="21"/>
        </w:rPr>
        <w:t xml:space="preserve"> the fluctuation of wind and solar and improves the flexibility of the system.</w:t>
      </w:r>
    </w:p>
    <w:p w14:paraId="637AC980" w14:textId="13D64FD5" w:rsidR="00A1333F" w:rsidRDefault="005165E0" w:rsidP="005654BE">
      <w:pPr>
        <w:pStyle w:val="Els-body-text"/>
        <w:numPr>
          <w:ilvl w:val="0"/>
          <w:numId w:val="5"/>
        </w:numPr>
        <w:spacing w:after="120"/>
        <w:ind w:left="357" w:hanging="357"/>
        <w:rPr>
          <w:rFonts w:eastAsia="宋体"/>
          <w:szCs w:val="21"/>
          <w:lang w:eastAsia="zh-CN"/>
        </w:rPr>
      </w:pPr>
      <w:r w:rsidRPr="00A1333F">
        <w:rPr>
          <w:rFonts w:eastAsia="宋体"/>
          <w:szCs w:val="21"/>
        </w:rPr>
        <w:t>The</w:t>
      </w:r>
      <w:r>
        <w:rPr>
          <w:rFonts w:eastAsia="宋体"/>
          <w:szCs w:val="21"/>
        </w:rPr>
        <w:t xml:space="preserve"> </w:t>
      </w:r>
      <w:r w:rsidRPr="00A1333F">
        <w:rPr>
          <w:rFonts w:eastAsia="宋体"/>
          <w:szCs w:val="21"/>
        </w:rPr>
        <w:t>system</w:t>
      </w:r>
      <w:r>
        <w:rPr>
          <w:rFonts w:eastAsia="宋体"/>
          <w:szCs w:val="21"/>
        </w:rPr>
        <w:t xml:space="preserve"> with </w:t>
      </w:r>
      <w:r w:rsidR="00784EA6">
        <w:rPr>
          <w:rFonts w:eastAsia="宋体"/>
          <w:szCs w:val="21"/>
        </w:rPr>
        <w:t>NG</w:t>
      </w:r>
      <w:r w:rsidRPr="005165E0">
        <w:rPr>
          <w:rFonts w:eastAsia="宋体"/>
          <w:szCs w:val="21"/>
        </w:rPr>
        <w:t xml:space="preserve"> reduces carbon emissions.</w:t>
      </w:r>
    </w:p>
    <w:p w14:paraId="66CF039F" w14:textId="61322F5B" w:rsidR="005165E0" w:rsidRDefault="005165E0" w:rsidP="005654BE">
      <w:pPr>
        <w:pStyle w:val="Els-body-text"/>
        <w:numPr>
          <w:ilvl w:val="0"/>
          <w:numId w:val="5"/>
        </w:numPr>
        <w:spacing w:after="120"/>
        <w:ind w:left="357" w:hanging="357"/>
        <w:rPr>
          <w:rFonts w:eastAsia="宋体"/>
          <w:szCs w:val="21"/>
          <w:lang w:eastAsia="zh-CN"/>
        </w:rPr>
      </w:pPr>
      <w:r w:rsidRPr="00A1333F">
        <w:rPr>
          <w:rFonts w:eastAsia="宋体"/>
          <w:szCs w:val="21"/>
        </w:rPr>
        <w:t>The</w:t>
      </w:r>
      <w:r>
        <w:rPr>
          <w:rFonts w:eastAsia="宋体"/>
          <w:szCs w:val="21"/>
        </w:rPr>
        <w:t xml:space="preserve"> </w:t>
      </w:r>
      <w:r w:rsidRPr="00A1333F">
        <w:rPr>
          <w:rFonts w:eastAsia="宋体"/>
          <w:szCs w:val="21"/>
        </w:rPr>
        <w:t>system</w:t>
      </w:r>
      <w:r>
        <w:rPr>
          <w:rFonts w:eastAsia="宋体"/>
          <w:szCs w:val="21"/>
        </w:rPr>
        <w:t xml:space="preserve"> with </w:t>
      </w:r>
      <w:r w:rsidR="00784EA6">
        <w:rPr>
          <w:rFonts w:eastAsia="宋体"/>
          <w:szCs w:val="21"/>
        </w:rPr>
        <w:t>NG</w:t>
      </w:r>
      <w:r w:rsidR="00352DF0">
        <w:rPr>
          <w:rFonts w:eastAsia="宋体"/>
          <w:szCs w:val="21"/>
        </w:rPr>
        <w:t xml:space="preserve"> </w:t>
      </w:r>
      <w:r w:rsidR="00352DF0" w:rsidRPr="00352DF0">
        <w:rPr>
          <w:rFonts w:eastAsia="宋体"/>
          <w:szCs w:val="21"/>
        </w:rPr>
        <w:t xml:space="preserve">promotes the consumption of renewable energy and reduces the </w:t>
      </w:r>
      <w:r w:rsidR="00352DF0">
        <w:rPr>
          <w:rFonts w:eastAsia="宋体"/>
          <w:szCs w:val="21"/>
        </w:rPr>
        <w:t>curtailment</w:t>
      </w:r>
      <w:r w:rsidR="00352DF0" w:rsidRPr="00352DF0">
        <w:rPr>
          <w:rFonts w:eastAsia="宋体"/>
          <w:szCs w:val="21"/>
        </w:rPr>
        <w:t xml:space="preserve"> rate.</w:t>
      </w:r>
    </w:p>
    <w:p w14:paraId="43715330" w14:textId="55F9C51C" w:rsidR="00A1333F" w:rsidRPr="00990B5D" w:rsidRDefault="00352DF0" w:rsidP="00990B5D">
      <w:pPr>
        <w:pStyle w:val="Els-body-text"/>
        <w:spacing w:after="120"/>
        <w:rPr>
          <w:rFonts w:eastAsia="宋体"/>
          <w:szCs w:val="21"/>
          <w:lang w:eastAsia="zh-CN"/>
        </w:rPr>
      </w:pPr>
      <w:r w:rsidRPr="00352DF0">
        <w:rPr>
          <w:rFonts w:eastAsia="宋体"/>
          <w:szCs w:val="21"/>
          <w:lang w:eastAsia="zh-CN"/>
        </w:rPr>
        <w:t xml:space="preserve">Future work will take uncertainties such as wind and solar into account in the model, </w:t>
      </w:r>
      <w:r w:rsidR="00990B5D">
        <w:rPr>
          <w:rFonts w:eastAsia="宋体"/>
          <w:szCs w:val="21"/>
          <w:lang w:eastAsia="zh-CN"/>
        </w:rPr>
        <w:t>and</w:t>
      </w:r>
      <w:r w:rsidRPr="00352DF0">
        <w:rPr>
          <w:rFonts w:eastAsia="宋体"/>
          <w:szCs w:val="21"/>
          <w:lang w:eastAsia="zh-CN"/>
        </w:rPr>
        <w:t xml:space="preserve"> consider expanding the downstream products of hydrogen.</w:t>
      </w:r>
    </w:p>
    <w:p w14:paraId="631E8B20" w14:textId="77777777" w:rsidR="001E35B8" w:rsidRDefault="00741E31">
      <w:pPr>
        <w:pStyle w:val="Els-reference-head"/>
      </w:pPr>
      <w:r>
        <w:t>References</w:t>
      </w:r>
    </w:p>
    <w:p w14:paraId="018DF7D4" w14:textId="10A76DCA" w:rsidR="008F77CA" w:rsidRDefault="00C25F5E" w:rsidP="007619BE">
      <w:pPr>
        <w:pStyle w:val="Els-body-text"/>
        <w:jc w:val="left"/>
        <w:rPr>
          <w:rFonts w:eastAsia="Segoe UI"/>
          <w:color w:val="000000" w:themeColor="text1"/>
          <w:sz w:val="18"/>
          <w:szCs w:val="18"/>
        </w:rPr>
      </w:pPr>
      <w:r w:rsidRPr="00C25F5E">
        <w:rPr>
          <w:rFonts w:eastAsia="Segoe UI"/>
          <w:color w:val="000000" w:themeColor="text1"/>
          <w:sz w:val="18"/>
          <w:szCs w:val="18"/>
        </w:rPr>
        <w:t xml:space="preserve">T. G. Walmsley, M. Philipp, M. </w:t>
      </w:r>
      <w:proofErr w:type="spellStart"/>
      <w:r w:rsidRPr="00C25F5E">
        <w:rPr>
          <w:rFonts w:eastAsia="Segoe UI"/>
          <w:color w:val="000000" w:themeColor="text1"/>
          <w:sz w:val="18"/>
          <w:szCs w:val="18"/>
        </w:rPr>
        <w:t>Picón-Núñez</w:t>
      </w:r>
      <w:proofErr w:type="spellEnd"/>
      <w:r w:rsidRPr="00C25F5E">
        <w:rPr>
          <w:rFonts w:eastAsia="Segoe UI"/>
          <w:color w:val="000000" w:themeColor="text1"/>
          <w:sz w:val="18"/>
          <w:szCs w:val="18"/>
        </w:rPr>
        <w:t>, H. Meschede, M. T. Taylor, F. Schlosser</w:t>
      </w:r>
      <w:r>
        <w:rPr>
          <w:rFonts w:eastAsia="Segoe UI"/>
          <w:color w:val="000000" w:themeColor="text1"/>
          <w:sz w:val="18"/>
          <w:szCs w:val="18"/>
        </w:rPr>
        <w:t xml:space="preserve"> 2023, </w:t>
      </w:r>
      <w:r w:rsidRPr="00C25F5E">
        <w:rPr>
          <w:rFonts w:eastAsia="Segoe UI"/>
          <w:color w:val="000000" w:themeColor="text1"/>
          <w:sz w:val="18"/>
          <w:szCs w:val="18"/>
        </w:rPr>
        <w:t>Hybrid renewable energy utility systems for industrial sites: A review</w:t>
      </w:r>
      <w:r>
        <w:rPr>
          <w:rFonts w:eastAsia="Segoe UI"/>
          <w:color w:val="000000" w:themeColor="text1"/>
          <w:sz w:val="18"/>
          <w:szCs w:val="18"/>
        </w:rPr>
        <w:t xml:space="preserve">, </w:t>
      </w:r>
      <w:r w:rsidR="00570FFE" w:rsidRPr="00570FFE">
        <w:rPr>
          <w:rFonts w:eastAsia="Segoe UI"/>
          <w:color w:val="000000" w:themeColor="text1"/>
          <w:sz w:val="18"/>
          <w:szCs w:val="18"/>
        </w:rPr>
        <w:t>Renewable and Sustainable Energy Reviews</w:t>
      </w:r>
      <w:r w:rsidR="00570FFE">
        <w:rPr>
          <w:rFonts w:eastAsia="Segoe UI"/>
          <w:color w:val="000000" w:themeColor="text1"/>
          <w:sz w:val="18"/>
          <w:szCs w:val="18"/>
        </w:rPr>
        <w:t>, 188:113802</w:t>
      </w:r>
    </w:p>
    <w:p w14:paraId="3CB20172" w14:textId="4E7BE1B0" w:rsidR="00CD6959" w:rsidRPr="00675276" w:rsidRDefault="0086461B" w:rsidP="007619BE">
      <w:pPr>
        <w:pStyle w:val="Els-body-text"/>
        <w:jc w:val="left"/>
        <w:rPr>
          <w:rFonts w:eastAsia="Segoe UI"/>
          <w:color w:val="000000" w:themeColor="text1"/>
          <w:sz w:val="18"/>
          <w:szCs w:val="18"/>
        </w:rPr>
      </w:pPr>
      <w:r w:rsidRPr="00675276">
        <w:rPr>
          <w:rFonts w:eastAsia="Segoe UI"/>
          <w:color w:val="000000" w:themeColor="text1"/>
          <w:sz w:val="18"/>
          <w:szCs w:val="18"/>
        </w:rPr>
        <w:t xml:space="preserve">L. Ju, Z. Tan, H. Li, Q. Tan, X. Yu and X. Song 2016, </w:t>
      </w:r>
      <w:r w:rsidR="00BE0E8F" w:rsidRPr="00675276">
        <w:rPr>
          <w:rFonts w:eastAsia="Segoe UI"/>
          <w:color w:val="000000" w:themeColor="text1"/>
          <w:sz w:val="18"/>
          <w:szCs w:val="18"/>
        </w:rPr>
        <w:t xml:space="preserve">Multi-objective operation optimization and evaluation model for CCHP and renewable </w:t>
      </w:r>
      <w:proofErr w:type="gramStart"/>
      <w:r w:rsidR="00BE0E8F" w:rsidRPr="00675276">
        <w:rPr>
          <w:rFonts w:eastAsia="Segoe UI"/>
          <w:color w:val="000000" w:themeColor="text1"/>
          <w:sz w:val="18"/>
          <w:szCs w:val="18"/>
        </w:rPr>
        <w:t>energy based</w:t>
      </w:r>
      <w:proofErr w:type="gramEnd"/>
      <w:r w:rsidR="00BE0E8F" w:rsidRPr="00675276">
        <w:rPr>
          <w:rFonts w:eastAsia="Segoe UI"/>
          <w:color w:val="000000" w:themeColor="text1"/>
          <w:sz w:val="18"/>
          <w:szCs w:val="18"/>
        </w:rPr>
        <w:t xml:space="preserve"> hybrid energy system driven by distributed energy resources in China</w:t>
      </w:r>
      <w:r w:rsidR="00170DE7" w:rsidRPr="00675276">
        <w:rPr>
          <w:rFonts w:eastAsia="Segoe UI"/>
          <w:color w:val="000000" w:themeColor="text1"/>
          <w:sz w:val="18"/>
          <w:szCs w:val="18"/>
        </w:rPr>
        <w:t>, Energy</w:t>
      </w:r>
      <w:r w:rsidR="00A7707E" w:rsidRPr="00675276">
        <w:rPr>
          <w:rFonts w:eastAsia="Segoe UI"/>
          <w:color w:val="000000" w:themeColor="text1"/>
          <w:sz w:val="18"/>
          <w:szCs w:val="18"/>
        </w:rPr>
        <w:t>, 111:322-40.</w:t>
      </w:r>
    </w:p>
    <w:p w14:paraId="6AE06BBE" w14:textId="421DAA7D" w:rsidR="00CD6959" w:rsidRDefault="001770A3" w:rsidP="007619BE">
      <w:pPr>
        <w:pStyle w:val="Els-body-text"/>
        <w:jc w:val="left"/>
        <w:rPr>
          <w:rFonts w:eastAsia="Segoe UI"/>
          <w:color w:val="000000" w:themeColor="text1"/>
          <w:sz w:val="18"/>
          <w:szCs w:val="18"/>
        </w:rPr>
      </w:pPr>
      <w:r w:rsidRPr="00675276">
        <w:rPr>
          <w:rFonts w:eastAsia="Segoe UI"/>
          <w:color w:val="000000" w:themeColor="text1"/>
          <w:sz w:val="18"/>
          <w:szCs w:val="18"/>
        </w:rPr>
        <w:t>W. Jia, C. Gong, K. Pan and S. Yu 2023, Potential changes of regional natural gas market in China amidst liberalization: A mixed complementarity equilibrium simulation in 2030</w:t>
      </w:r>
      <w:r w:rsidR="00675276" w:rsidRPr="00675276">
        <w:rPr>
          <w:rFonts w:eastAsia="Segoe UI"/>
          <w:color w:val="000000" w:themeColor="text1"/>
          <w:sz w:val="18"/>
          <w:szCs w:val="18"/>
        </w:rPr>
        <w:t>, Energy, 284:129254.</w:t>
      </w:r>
    </w:p>
    <w:p w14:paraId="4ADBC6A7" w14:textId="540E359D" w:rsidR="00675276" w:rsidRDefault="00121DFD" w:rsidP="007619BE">
      <w:pPr>
        <w:pStyle w:val="Els-body-text"/>
        <w:jc w:val="left"/>
        <w:rPr>
          <w:rFonts w:eastAsia="Segoe UI"/>
          <w:color w:val="000000" w:themeColor="text1"/>
          <w:sz w:val="18"/>
          <w:szCs w:val="18"/>
        </w:rPr>
      </w:pPr>
      <w:r w:rsidRPr="00121DFD">
        <w:rPr>
          <w:rFonts w:eastAsia="Segoe UI"/>
          <w:color w:val="000000" w:themeColor="text1"/>
          <w:sz w:val="18"/>
          <w:szCs w:val="18"/>
        </w:rPr>
        <w:t>F. Mei, J. Zhang, J. Lu, J. Lu, Y. Jiang, J. Gu</w:t>
      </w:r>
      <w:r>
        <w:rPr>
          <w:rFonts w:eastAsia="Segoe UI"/>
          <w:color w:val="000000" w:themeColor="text1"/>
          <w:sz w:val="18"/>
          <w:szCs w:val="18"/>
        </w:rPr>
        <w:t xml:space="preserve"> 2021</w:t>
      </w:r>
      <w:r>
        <w:rPr>
          <w:rFonts w:ascii="微软雅黑" w:eastAsia="微软雅黑" w:hAnsi="微软雅黑" w:cs="微软雅黑" w:hint="eastAsia"/>
          <w:color w:val="000000" w:themeColor="text1"/>
          <w:sz w:val="18"/>
          <w:szCs w:val="18"/>
          <w:lang w:eastAsia="zh-CN"/>
        </w:rPr>
        <w:t>,</w:t>
      </w:r>
      <w:r>
        <w:rPr>
          <w:rFonts w:ascii="微软雅黑" w:eastAsia="微软雅黑" w:hAnsi="微软雅黑" w:cs="微软雅黑"/>
          <w:color w:val="000000" w:themeColor="text1"/>
          <w:sz w:val="18"/>
          <w:szCs w:val="18"/>
          <w:lang w:eastAsia="zh-CN"/>
        </w:rPr>
        <w:t xml:space="preserve"> </w:t>
      </w:r>
      <w:r w:rsidRPr="00121DFD">
        <w:rPr>
          <w:rFonts w:eastAsia="Segoe UI"/>
          <w:color w:val="000000" w:themeColor="text1"/>
          <w:sz w:val="18"/>
          <w:szCs w:val="18"/>
        </w:rPr>
        <w:t>Stochastic optimal operation model for a distributed integrated energy system based on multiple-scenario simulations</w:t>
      </w:r>
      <w:r>
        <w:rPr>
          <w:rFonts w:eastAsia="Segoe UI"/>
          <w:color w:val="000000" w:themeColor="text1"/>
          <w:sz w:val="18"/>
          <w:szCs w:val="18"/>
        </w:rPr>
        <w:t>,</w:t>
      </w:r>
      <w:r w:rsidRPr="00121DFD">
        <w:rPr>
          <w:rFonts w:eastAsia="Segoe UI"/>
          <w:color w:val="000000" w:themeColor="text1"/>
          <w:sz w:val="18"/>
          <w:szCs w:val="18"/>
        </w:rPr>
        <w:t xml:space="preserve"> </w:t>
      </w:r>
      <w:r w:rsidRPr="00675276">
        <w:rPr>
          <w:rFonts w:eastAsia="Segoe UI"/>
          <w:color w:val="000000" w:themeColor="text1"/>
          <w:sz w:val="18"/>
          <w:szCs w:val="18"/>
        </w:rPr>
        <w:t>Energy,</w:t>
      </w:r>
      <w:r>
        <w:rPr>
          <w:rFonts w:eastAsia="Segoe UI"/>
          <w:color w:val="000000" w:themeColor="text1"/>
          <w:sz w:val="18"/>
          <w:szCs w:val="18"/>
        </w:rPr>
        <w:t xml:space="preserve"> </w:t>
      </w:r>
      <w:r w:rsidR="00CE2D58">
        <w:rPr>
          <w:rFonts w:eastAsia="Segoe UI"/>
          <w:color w:val="000000" w:themeColor="text1"/>
          <w:sz w:val="18"/>
          <w:szCs w:val="18"/>
        </w:rPr>
        <w:t>219:119629</w:t>
      </w:r>
    </w:p>
    <w:p w14:paraId="6546FC09" w14:textId="25DA9449" w:rsidR="00CE2D58" w:rsidRPr="00675276" w:rsidRDefault="00B35F1E" w:rsidP="007619BE">
      <w:pPr>
        <w:pStyle w:val="Els-body-text"/>
        <w:jc w:val="left"/>
        <w:rPr>
          <w:rFonts w:eastAsia="Segoe UI"/>
          <w:color w:val="000000" w:themeColor="text1"/>
          <w:sz w:val="18"/>
          <w:szCs w:val="18"/>
        </w:rPr>
      </w:pPr>
      <w:r w:rsidRPr="00B35F1E">
        <w:rPr>
          <w:rFonts w:eastAsia="Segoe UI"/>
          <w:color w:val="000000" w:themeColor="text1"/>
          <w:sz w:val="18"/>
          <w:szCs w:val="18"/>
        </w:rPr>
        <w:t xml:space="preserve">L. Sun, J. </w:t>
      </w:r>
      <w:proofErr w:type="spellStart"/>
      <w:r w:rsidRPr="00B35F1E">
        <w:rPr>
          <w:rFonts w:eastAsia="Segoe UI"/>
          <w:color w:val="000000" w:themeColor="text1"/>
          <w:sz w:val="18"/>
          <w:szCs w:val="18"/>
        </w:rPr>
        <w:t>Qiu</w:t>
      </w:r>
      <w:proofErr w:type="spellEnd"/>
      <w:r w:rsidRPr="00B35F1E">
        <w:rPr>
          <w:rFonts w:eastAsia="Segoe UI"/>
          <w:color w:val="000000" w:themeColor="text1"/>
          <w:sz w:val="18"/>
          <w:szCs w:val="18"/>
        </w:rPr>
        <w:t>, X. Han, X. Yin and Z. Y. Dong</w:t>
      </w:r>
      <w:r w:rsidR="008A629D">
        <w:rPr>
          <w:rFonts w:eastAsia="Segoe UI"/>
          <w:color w:val="000000" w:themeColor="text1"/>
          <w:sz w:val="18"/>
          <w:szCs w:val="18"/>
        </w:rPr>
        <w:t xml:space="preserve"> 2020, </w:t>
      </w:r>
      <w:r w:rsidR="008A629D" w:rsidRPr="008A629D">
        <w:rPr>
          <w:rFonts w:eastAsia="Segoe UI"/>
          <w:color w:val="000000" w:themeColor="text1"/>
          <w:sz w:val="18"/>
          <w:szCs w:val="18"/>
        </w:rPr>
        <w:t>Capacity and energy sharing platform with hybrid energy storage system: An example of hospitality industry</w:t>
      </w:r>
      <w:r w:rsidR="008A629D">
        <w:rPr>
          <w:rFonts w:eastAsia="Segoe UI"/>
          <w:color w:val="000000" w:themeColor="text1"/>
          <w:sz w:val="18"/>
          <w:szCs w:val="18"/>
        </w:rPr>
        <w:t>, Appl</w:t>
      </w:r>
      <w:r w:rsidR="00890ACB">
        <w:rPr>
          <w:rFonts w:eastAsia="Segoe UI"/>
          <w:color w:val="000000" w:themeColor="text1"/>
          <w:sz w:val="18"/>
          <w:szCs w:val="18"/>
        </w:rPr>
        <w:t>i</w:t>
      </w:r>
      <w:r w:rsidR="008A629D">
        <w:rPr>
          <w:rFonts w:eastAsia="Segoe UI"/>
          <w:color w:val="000000" w:themeColor="text1"/>
          <w:sz w:val="18"/>
          <w:szCs w:val="18"/>
        </w:rPr>
        <w:t>ed</w:t>
      </w:r>
      <w:r w:rsidR="00890ACB">
        <w:rPr>
          <w:rFonts w:eastAsia="Segoe UI"/>
          <w:color w:val="000000" w:themeColor="text1"/>
          <w:sz w:val="18"/>
          <w:szCs w:val="18"/>
        </w:rPr>
        <w:t xml:space="preserve"> </w:t>
      </w:r>
      <w:r w:rsidR="00890ACB" w:rsidRPr="00675276">
        <w:rPr>
          <w:rFonts w:eastAsia="Segoe UI"/>
          <w:color w:val="000000" w:themeColor="text1"/>
          <w:sz w:val="18"/>
          <w:szCs w:val="18"/>
        </w:rPr>
        <w:t>Energy</w:t>
      </w:r>
      <w:r w:rsidR="00890ACB">
        <w:rPr>
          <w:rFonts w:eastAsia="Segoe UI"/>
          <w:color w:val="000000" w:themeColor="text1"/>
          <w:sz w:val="18"/>
          <w:szCs w:val="18"/>
        </w:rPr>
        <w:t>, 280:115897</w:t>
      </w:r>
    </w:p>
    <w:p w14:paraId="0FCD98B3" w14:textId="77777777" w:rsidR="00890ACB" w:rsidRDefault="00890ACB" w:rsidP="007C77C2">
      <w:pPr>
        <w:pStyle w:val="Els-body-text"/>
        <w:rPr>
          <w:rFonts w:ascii="微软雅黑" w:eastAsia="微软雅黑" w:hAnsi="微软雅黑" w:cs="微软雅黑"/>
          <w:color w:val="000000" w:themeColor="text1"/>
          <w:sz w:val="18"/>
          <w:szCs w:val="18"/>
        </w:rPr>
      </w:pPr>
    </w:p>
    <w:p w14:paraId="0E772CDF" w14:textId="2AFB8E3D" w:rsidR="00037725" w:rsidRPr="007619BE" w:rsidRDefault="00037725">
      <w:pPr>
        <w:pStyle w:val="Els-referenceno-number"/>
        <w:rPr>
          <w:color w:val="000000" w:themeColor="text1"/>
          <w:lang w:val="en-US" w:eastAsia="zh-CN"/>
        </w:rPr>
      </w:pPr>
    </w:p>
    <w:sectPr w:rsidR="00037725" w:rsidRPr="007619BE">
      <w:headerReference w:type="even" r:id="rId67"/>
      <w:headerReference w:type="default" r:id="rId68"/>
      <w:headerReference w:type="first" r:id="rId69"/>
      <w:type w:val="continuous"/>
      <w:pgSz w:w="11906" w:h="16838"/>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CC28" w14:textId="77777777" w:rsidR="00BF2E1A" w:rsidRDefault="00BF2E1A">
      <w:r>
        <w:separator/>
      </w:r>
    </w:p>
  </w:endnote>
  <w:endnote w:type="continuationSeparator" w:id="0">
    <w:p w14:paraId="4F2F55D2" w14:textId="77777777" w:rsidR="00BF2E1A" w:rsidRDefault="00BF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CD26" w14:textId="77777777" w:rsidR="00BF2E1A" w:rsidRDefault="00BF2E1A">
      <w:r>
        <w:separator/>
      </w:r>
    </w:p>
  </w:footnote>
  <w:footnote w:type="continuationSeparator" w:id="0">
    <w:p w14:paraId="02B14A47" w14:textId="77777777" w:rsidR="00BF2E1A" w:rsidRDefault="00BF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B3A" w14:textId="3B317201" w:rsidR="001E35B8" w:rsidRDefault="00741E31">
    <w:pPr>
      <w:pStyle w:val="a7"/>
      <w:tabs>
        <w:tab w:val="clear" w:pos="7200"/>
        <w:tab w:val="right" w:pos="7088"/>
      </w:tabs>
    </w:pPr>
    <w:r>
      <w:rPr>
        <w:rStyle w:val="ac"/>
      </w:rPr>
      <w:tab/>
    </w:r>
    <w:r>
      <w:rPr>
        <w:rStyle w:val="ac"/>
        <w:i/>
      </w:rPr>
      <w:tab/>
    </w:r>
    <w:r w:rsidR="00B14F45" w:rsidRPr="00B14F45">
      <w:rPr>
        <w:i/>
        <w:iCs/>
        <w:lang w:eastAsia="zh-CN"/>
      </w:rPr>
      <w:t>T. Zhao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B3B" w14:textId="427C0B58" w:rsidR="001E35B8" w:rsidRPr="00703DFD" w:rsidRDefault="00326F59">
    <w:pPr>
      <w:pStyle w:val="a7"/>
      <w:tabs>
        <w:tab w:val="clear" w:pos="7200"/>
        <w:tab w:val="right" w:pos="7088"/>
      </w:tabs>
      <w:jc w:val="both"/>
      <w:rPr>
        <w:sz w:val="24"/>
      </w:rPr>
    </w:pPr>
    <w:r w:rsidRPr="00326F59">
      <w:rPr>
        <w:i/>
        <w:iCs/>
        <w:lang w:eastAsia="zh-CN"/>
      </w:rPr>
      <w:t xml:space="preserve">Design and Optimization of Green Hydrogen Production System </w:t>
    </w:r>
    <w:r w:rsidR="00B5307A">
      <w:rPr>
        <w:i/>
        <w:iCs/>
        <w:lang w:eastAsia="zh-CN"/>
      </w:rPr>
      <w:t>w</w:t>
    </w:r>
    <w:r w:rsidRPr="00326F59">
      <w:rPr>
        <w:i/>
        <w:iCs/>
        <w:lang w:eastAsia="zh-CN"/>
      </w:rPr>
      <w:t>ith Wind-Solar Coupled Natural Gas Power Generation Considering Carbon Emission: The Case of China</w:t>
    </w:r>
    <w:r w:rsidR="00741E31" w:rsidRPr="00703DFD">
      <w:rPr>
        <w:rStyle w:val="ac"/>
        <w:i/>
        <w:sz w:val="24"/>
      </w:rPr>
      <w:tab/>
    </w:r>
    <w:r w:rsidR="00741E31" w:rsidRPr="00703DFD">
      <w:rPr>
        <w:rStyle w:val="ac"/>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B3C" w14:textId="77777777" w:rsidR="001E35B8" w:rsidRDefault="00741E31">
    <w:pPr>
      <w:pStyle w:val="ElsevierBodyTextCentredNospace"/>
      <w:jc w:val="left"/>
      <w:rPr>
        <w:sz w:val="18"/>
        <w:szCs w:val="18"/>
      </w:rPr>
    </w:pPr>
    <w:r>
      <w:rPr>
        <w:color w:val="auto"/>
        <w:sz w:val="18"/>
        <w:szCs w:val="18"/>
      </w:rPr>
      <w:t xml:space="preserve">Flavio </w:t>
    </w:r>
    <w:proofErr w:type="spellStart"/>
    <w:r>
      <w:rPr>
        <w:color w:val="auto"/>
        <w:sz w:val="18"/>
        <w:szCs w:val="18"/>
      </w:rPr>
      <w:t>Manenti</w:t>
    </w:r>
    <w:proofErr w:type="spellEnd"/>
    <w:r>
      <w:rPr>
        <w:color w:val="auto"/>
        <w:sz w:val="18"/>
        <w:szCs w:val="18"/>
      </w:rPr>
      <w:t xml:space="preserve">, </w:t>
    </w:r>
    <w:proofErr w:type="spellStart"/>
    <w:r>
      <w:rPr>
        <w:color w:val="auto"/>
        <w:sz w:val="18"/>
        <w:szCs w:val="18"/>
      </w:rPr>
      <w:t>Gintaras</w:t>
    </w:r>
    <w:proofErr w:type="spellEnd"/>
    <w:r>
      <w:rPr>
        <w:color w:val="auto"/>
        <w:sz w:val="18"/>
        <w:szCs w:val="18"/>
      </w:rPr>
      <w:t xml:space="preserve"> V. </w:t>
    </w:r>
    <w:proofErr w:type="spellStart"/>
    <w:r>
      <w:rPr>
        <w:color w:val="auto"/>
        <w:sz w:val="18"/>
        <w:szCs w:val="18"/>
      </w:rPr>
      <w:t>Reklaitis</w:t>
    </w:r>
    <w:proofErr w:type="spellEnd"/>
    <w:r>
      <w:rPr>
        <w:color w:val="auto"/>
        <w:sz w:val="18"/>
        <w:szCs w:val="18"/>
      </w:rPr>
      <w:t xml:space="preserve"> (Eds.),</w:t>
    </w:r>
    <w:r>
      <w:rPr>
        <w:color w:val="auto"/>
      </w:rPr>
      <w:t xml:space="preserve"> </w:t>
    </w:r>
    <w:r>
      <w:rPr>
        <w:sz w:val="18"/>
        <w:szCs w:val="18"/>
      </w:rPr>
      <w:t xml:space="preserve">Proceedings of the </w:t>
    </w:r>
    <w:r>
      <w:rPr>
        <w:rStyle w:val="underline1"/>
        <w:sz w:val="18"/>
        <w:szCs w:val="18"/>
        <w:u w:val="none"/>
      </w:rPr>
      <w:t>34</w:t>
    </w:r>
    <w:r>
      <w:rPr>
        <w:rStyle w:val="underline1"/>
        <w:sz w:val="18"/>
        <w:szCs w:val="18"/>
        <w:u w:val="none"/>
        <w:vertAlign w:val="superscript"/>
      </w:rPr>
      <w:t>th</w:t>
    </w:r>
    <w:r>
      <w:rPr>
        <w:rStyle w:val="underline1"/>
        <w:sz w:val="18"/>
        <w:szCs w:val="18"/>
        <w:u w:val="none"/>
      </w:rPr>
      <w:t xml:space="preserve"> European Symposium on Computer Aided Process Engineering / 15</w:t>
    </w:r>
    <w:r>
      <w:rPr>
        <w:rStyle w:val="underline1"/>
        <w:sz w:val="18"/>
        <w:szCs w:val="18"/>
        <w:u w:val="none"/>
        <w:vertAlign w:val="superscript"/>
      </w:rPr>
      <w:t>th</w:t>
    </w:r>
    <w:r>
      <w:rPr>
        <w:rStyle w:val="underline1"/>
        <w:sz w:val="18"/>
        <w:szCs w:val="18"/>
        <w:u w:val="none"/>
      </w:rPr>
      <w:t xml:space="preserve"> International Symposium on Process Systems Engineerin</w:t>
    </w:r>
    <w:r>
      <w:rPr>
        <w:rStyle w:val="underline1"/>
        <w:sz w:val="18"/>
        <w:szCs w:val="18"/>
      </w:rPr>
      <w:t>g</w:t>
    </w:r>
    <w:r>
      <w:rPr>
        <w:sz w:val="18"/>
        <w:szCs w:val="18"/>
      </w:rPr>
      <w:t xml:space="preserve"> (ESCAPE34/PSE24), June 2-6, 2024, Florence, Italy</w:t>
    </w:r>
  </w:p>
  <w:p w14:paraId="631E8B3D" w14:textId="77777777" w:rsidR="001E35B8" w:rsidRDefault="00741E31">
    <w:pPr>
      <w:tabs>
        <w:tab w:val="right" w:pos="7086"/>
      </w:tabs>
    </w:pPr>
    <w:r>
      <w:rPr>
        <w:sz w:val="18"/>
        <w:szCs w:val="18"/>
      </w:rPr>
      <w:t>© 2024 Elsevier B.V. All rights reserved.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A67"/>
    <w:multiLevelType w:val="hybridMultilevel"/>
    <w:tmpl w:val="B0729B86"/>
    <w:lvl w:ilvl="0" w:tplc="DE96B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38217E"/>
    <w:multiLevelType w:val="multilevel"/>
    <w:tmpl w:val="2438217E"/>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24683AC9"/>
    <w:multiLevelType w:val="singleLevel"/>
    <w:tmpl w:val="24683AC9"/>
    <w:lvl w:ilvl="0">
      <w:start w:val="1"/>
      <w:numFmt w:val="upperLetter"/>
      <w:suff w:val="space"/>
      <w:lvlText w:val="%1."/>
      <w:lvlJc w:val="left"/>
    </w:lvl>
  </w:abstractNum>
  <w:abstractNum w:abstractNumId="3" w15:restartNumberingAfterBreak="0">
    <w:nsid w:val="2AB1025D"/>
    <w:multiLevelType w:val="multilevel"/>
    <w:tmpl w:val="2AB1025D"/>
    <w:lvl w:ilvl="0">
      <w:start w:val="1"/>
      <w:numFmt w:val="decimal"/>
      <w:pStyle w:val="Els-reference"/>
      <w:lvlText w:val="%1."/>
      <w:lvlJc w:val="right"/>
      <w:pPr>
        <w:tabs>
          <w:tab w:val="left" w:pos="480"/>
        </w:tabs>
        <w:ind w:left="480" w:hanging="96"/>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3870C2F"/>
    <w:multiLevelType w:val="hybridMultilevel"/>
    <w:tmpl w:val="DEC27428"/>
    <w:lvl w:ilvl="0" w:tplc="8C506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umalo, Nomadlozi">
    <w15:presenceInfo w15:providerId="AD" w15:userId="S::Ekhumanl@unisa.ac.za::4660e02a-3328-49d9-93b5-fbd1f6377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noPunctuationKerning/>
  <w:characterSpacingControl w:val="doNotCompress"/>
  <w:hdrShapeDefaults>
    <o:shapedefaults v:ext="edit" spidmax="2078"/>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xNDc2MDMwNTI0NTdW0lEKTi0uzszPAykwNKgFAIaRti4tAAAA"/>
    <w:docVar w:name="commondata" w:val="eyJoZGlkIjoiODBmMGFmZTQyODcwMWUyYTRkMzE1ZTljYWIyYTQ3ZmEifQ=="/>
    <w:docVar w:name="EN.InstantFormat" w:val="&lt;ENInstantFormat&gt;&lt;Enabled&gt;1&lt;/Enabled&gt;&lt;ScanUnformatted&gt;1&lt;/ScanUnformatted&gt;&lt;ScanChanges&gt;1&lt;/ScanChanges&gt;&lt;Suspended&gt;0&lt;/Suspended&gt;&lt;/ENInstantFormat&gt;"/>
    <w:docVar w:name="EN.Layout" w:val="&lt;ENLayout&gt;&lt;Style&gt;Applied Energy&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azzxza3pp2egexz935rpezwdawvxs9w590&quot;&gt;My EndNote Library&lt;record-ids&gt;&lt;item&gt;102&lt;/item&gt;&lt;/record-ids&gt;&lt;/item&gt;&lt;/Libraries&gt;"/>
  </w:docVars>
  <w:rsids>
    <w:rsidRoot w:val="00172A27"/>
    <w:rsid w:val="00000315"/>
    <w:rsid w:val="000111AB"/>
    <w:rsid w:val="000142C7"/>
    <w:rsid w:val="00015CD2"/>
    <w:rsid w:val="00036955"/>
    <w:rsid w:val="00037725"/>
    <w:rsid w:val="0005029B"/>
    <w:rsid w:val="00055346"/>
    <w:rsid w:val="00060B1C"/>
    <w:rsid w:val="00064C8F"/>
    <w:rsid w:val="00066C99"/>
    <w:rsid w:val="000674B8"/>
    <w:rsid w:val="00072ECA"/>
    <w:rsid w:val="000773C1"/>
    <w:rsid w:val="00083ED5"/>
    <w:rsid w:val="00084C64"/>
    <w:rsid w:val="00097603"/>
    <w:rsid w:val="000A4477"/>
    <w:rsid w:val="000B12F1"/>
    <w:rsid w:val="000C039D"/>
    <w:rsid w:val="000C08FD"/>
    <w:rsid w:val="000C140A"/>
    <w:rsid w:val="000D3D9B"/>
    <w:rsid w:val="000D54D2"/>
    <w:rsid w:val="000D7A33"/>
    <w:rsid w:val="000D7DD1"/>
    <w:rsid w:val="000E57D5"/>
    <w:rsid w:val="000F44E0"/>
    <w:rsid w:val="000F7299"/>
    <w:rsid w:val="0010168E"/>
    <w:rsid w:val="00103F2E"/>
    <w:rsid w:val="0010482E"/>
    <w:rsid w:val="001060A7"/>
    <w:rsid w:val="00111502"/>
    <w:rsid w:val="00112ACC"/>
    <w:rsid w:val="00121DFD"/>
    <w:rsid w:val="0013360B"/>
    <w:rsid w:val="001358A7"/>
    <w:rsid w:val="00137F61"/>
    <w:rsid w:val="0014078C"/>
    <w:rsid w:val="001415AC"/>
    <w:rsid w:val="00143454"/>
    <w:rsid w:val="001510A8"/>
    <w:rsid w:val="00156173"/>
    <w:rsid w:val="001565B4"/>
    <w:rsid w:val="0016032F"/>
    <w:rsid w:val="00162799"/>
    <w:rsid w:val="00170DE7"/>
    <w:rsid w:val="00172A27"/>
    <w:rsid w:val="001770A3"/>
    <w:rsid w:val="001777E0"/>
    <w:rsid w:val="00182939"/>
    <w:rsid w:val="0018340B"/>
    <w:rsid w:val="00183DDE"/>
    <w:rsid w:val="00185057"/>
    <w:rsid w:val="00186057"/>
    <w:rsid w:val="001879F6"/>
    <w:rsid w:val="00187E6C"/>
    <w:rsid w:val="00190403"/>
    <w:rsid w:val="001918B9"/>
    <w:rsid w:val="001A165D"/>
    <w:rsid w:val="001A256F"/>
    <w:rsid w:val="001A2BA8"/>
    <w:rsid w:val="001A398C"/>
    <w:rsid w:val="001A4951"/>
    <w:rsid w:val="001B08D6"/>
    <w:rsid w:val="001B3F0F"/>
    <w:rsid w:val="001B3FF8"/>
    <w:rsid w:val="001B512C"/>
    <w:rsid w:val="001C0148"/>
    <w:rsid w:val="001C187D"/>
    <w:rsid w:val="001C5021"/>
    <w:rsid w:val="001C58CE"/>
    <w:rsid w:val="001C5915"/>
    <w:rsid w:val="001C6062"/>
    <w:rsid w:val="001C757E"/>
    <w:rsid w:val="001D0260"/>
    <w:rsid w:val="001D534B"/>
    <w:rsid w:val="001E2307"/>
    <w:rsid w:val="001E2614"/>
    <w:rsid w:val="001E31F1"/>
    <w:rsid w:val="001E35B8"/>
    <w:rsid w:val="001E4F20"/>
    <w:rsid w:val="001F0773"/>
    <w:rsid w:val="001F0DDD"/>
    <w:rsid w:val="001F141D"/>
    <w:rsid w:val="001F2F0B"/>
    <w:rsid w:val="001F4298"/>
    <w:rsid w:val="001F591D"/>
    <w:rsid w:val="001F76C2"/>
    <w:rsid w:val="001F7E70"/>
    <w:rsid w:val="002024DB"/>
    <w:rsid w:val="0020390F"/>
    <w:rsid w:val="00210A10"/>
    <w:rsid w:val="00210F40"/>
    <w:rsid w:val="0021170C"/>
    <w:rsid w:val="00212BAB"/>
    <w:rsid w:val="002133F6"/>
    <w:rsid w:val="00221658"/>
    <w:rsid w:val="002269E6"/>
    <w:rsid w:val="0023314E"/>
    <w:rsid w:val="002350E0"/>
    <w:rsid w:val="00242D62"/>
    <w:rsid w:val="00250F94"/>
    <w:rsid w:val="00252E17"/>
    <w:rsid w:val="0025747B"/>
    <w:rsid w:val="00260A22"/>
    <w:rsid w:val="00264926"/>
    <w:rsid w:val="00272363"/>
    <w:rsid w:val="00284A28"/>
    <w:rsid w:val="00287171"/>
    <w:rsid w:val="002A2A9A"/>
    <w:rsid w:val="002A4E81"/>
    <w:rsid w:val="002A51BD"/>
    <w:rsid w:val="002A52CC"/>
    <w:rsid w:val="002A5778"/>
    <w:rsid w:val="002A5A8A"/>
    <w:rsid w:val="002A5C41"/>
    <w:rsid w:val="002B1F73"/>
    <w:rsid w:val="002B4F96"/>
    <w:rsid w:val="002B6CBF"/>
    <w:rsid w:val="002C1C12"/>
    <w:rsid w:val="002C2DF2"/>
    <w:rsid w:val="002C445D"/>
    <w:rsid w:val="002D77A8"/>
    <w:rsid w:val="002E5F97"/>
    <w:rsid w:val="002F4490"/>
    <w:rsid w:val="002F6F34"/>
    <w:rsid w:val="002F76CA"/>
    <w:rsid w:val="003017DB"/>
    <w:rsid w:val="00301ED3"/>
    <w:rsid w:val="00304C14"/>
    <w:rsid w:val="003075D5"/>
    <w:rsid w:val="003123C0"/>
    <w:rsid w:val="00313DBE"/>
    <w:rsid w:val="00315351"/>
    <w:rsid w:val="0032440C"/>
    <w:rsid w:val="00326F59"/>
    <w:rsid w:val="00332458"/>
    <w:rsid w:val="00333916"/>
    <w:rsid w:val="00334F65"/>
    <w:rsid w:val="00336D90"/>
    <w:rsid w:val="0034192D"/>
    <w:rsid w:val="00352DF0"/>
    <w:rsid w:val="0035683E"/>
    <w:rsid w:val="00361FCA"/>
    <w:rsid w:val="0036286D"/>
    <w:rsid w:val="0037040E"/>
    <w:rsid w:val="00383486"/>
    <w:rsid w:val="00383654"/>
    <w:rsid w:val="00385A08"/>
    <w:rsid w:val="00392D8C"/>
    <w:rsid w:val="003A3E1B"/>
    <w:rsid w:val="003A5291"/>
    <w:rsid w:val="003A6027"/>
    <w:rsid w:val="003A7927"/>
    <w:rsid w:val="003B5082"/>
    <w:rsid w:val="003C2834"/>
    <w:rsid w:val="003C3DEE"/>
    <w:rsid w:val="003D1582"/>
    <w:rsid w:val="003D2F4D"/>
    <w:rsid w:val="003D52CD"/>
    <w:rsid w:val="003D7E4C"/>
    <w:rsid w:val="003E1BAC"/>
    <w:rsid w:val="003E41C2"/>
    <w:rsid w:val="003E6100"/>
    <w:rsid w:val="003E654C"/>
    <w:rsid w:val="003E7B5C"/>
    <w:rsid w:val="003F0BE2"/>
    <w:rsid w:val="003F555C"/>
    <w:rsid w:val="003F69FC"/>
    <w:rsid w:val="003F6B03"/>
    <w:rsid w:val="0040682B"/>
    <w:rsid w:val="00407993"/>
    <w:rsid w:val="00411601"/>
    <w:rsid w:val="00414ECE"/>
    <w:rsid w:val="0041513D"/>
    <w:rsid w:val="0041534E"/>
    <w:rsid w:val="004166D6"/>
    <w:rsid w:val="00417BFE"/>
    <w:rsid w:val="004220FB"/>
    <w:rsid w:val="004239BA"/>
    <w:rsid w:val="00427300"/>
    <w:rsid w:val="00430DED"/>
    <w:rsid w:val="004319C7"/>
    <w:rsid w:val="0043338B"/>
    <w:rsid w:val="004361A8"/>
    <w:rsid w:val="00436EC2"/>
    <w:rsid w:val="00437DD2"/>
    <w:rsid w:val="00441AC6"/>
    <w:rsid w:val="00441F0D"/>
    <w:rsid w:val="00443544"/>
    <w:rsid w:val="00446448"/>
    <w:rsid w:val="00451F6C"/>
    <w:rsid w:val="00453592"/>
    <w:rsid w:val="00457B65"/>
    <w:rsid w:val="0046131F"/>
    <w:rsid w:val="00461761"/>
    <w:rsid w:val="0047484D"/>
    <w:rsid w:val="004772E1"/>
    <w:rsid w:val="00484689"/>
    <w:rsid w:val="00485665"/>
    <w:rsid w:val="00485E02"/>
    <w:rsid w:val="00486FA1"/>
    <w:rsid w:val="00492F49"/>
    <w:rsid w:val="00493D0E"/>
    <w:rsid w:val="0049772C"/>
    <w:rsid w:val="004A0A2C"/>
    <w:rsid w:val="004A765F"/>
    <w:rsid w:val="004B6A8B"/>
    <w:rsid w:val="004B6AAD"/>
    <w:rsid w:val="004B7000"/>
    <w:rsid w:val="004B7EC7"/>
    <w:rsid w:val="004C150B"/>
    <w:rsid w:val="004C51D5"/>
    <w:rsid w:val="004C7948"/>
    <w:rsid w:val="004E2E3F"/>
    <w:rsid w:val="004E6C3D"/>
    <w:rsid w:val="005012CE"/>
    <w:rsid w:val="00501BBF"/>
    <w:rsid w:val="0050237A"/>
    <w:rsid w:val="00506CCE"/>
    <w:rsid w:val="005165E0"/>
    <w:rsid w:val="00516EF8"/>
    <w:rsid w:val="00520338"/>
    <w:rsid w:val="005213FA"/>
    <w:rsid w:val="005225ED"/>
    <w:rsid w:val="0052648C"/>
    <w:rsid w:val="00526911"/>
    <w:rsid w:val="005319D6"/>
    <w:rsid w:val="00531A57"/>
    <w:rsid w:val="00540DAF"/>
    <w:rsid w:val="005434C3"/>
    <w:rsid w:val="00552EEB"/>
    <w:rsid w:val="00554E89"/>
    <w:rsid w:val="0055616D"/>
    <w:rsid w:val="00557A93"/>
    <w:rsid w:val="0056183F"/>
    <w:rsid w:val="005654BE"/>
    <w:rsid w:val="00565513"/>
    <w:rsid w:val="00570FFE"/>
    <w:rsid w:val="00571334"/>
    <w:rsid w:val="005812A6"/>
    <w:rsid w:val="005820B1"/>
    <w:rsid w:val="005860E2"/>
    <w:rsid w:val="00591CE6"/>
    <w:rsid w:val="005A2F59"/>
    <w:rsid w:val="005A41B5"/>
    <w:rsid w:val="005A4D98"/>
    <w:rsid w:val="005B0B88"/>
    <w:rsid w:val="005B0CF6"/>
    <w:rsid w:val="005B2BBD"/>
    <w:rsid w:val="005B7B5A"/>
    <w:rsid w:val="005C2A2C"/>
    <w:rsid w:val="005C2A40"/>
    <w:rsid w:val="005C7FF6"/>
    <w:rsid w:val="005D2CB9"/>
    <w:rsid w:val="005D37FC"/>
    <w:rsid w:val="005D4123"/>
    <w:rsid w:val="005E1C84"/>
    <w:rsid w:val="005F43E4"/>
    <w:rsid w:val="005F6B82"/>
    <w:rsid w:val="00600920"/>
    <w:rsid w:val="00602267"/>
    <w:rsid w:val="00602463"/>
    <w:rsid w:val="00604955"/>
    <w:rsid w:val="006071BC"/>
    <w:rsid w:val="00614A9B"/>
    <w:rsid w:val="00615A86"/>
    <w:rsid w:val="00621F05"/>
    <w:rsid w:val="00623F3B"/>
    <w:rsid w:val="00624DD7"/>
    <w:rsid w:val="00625464"/>
    <w:rsid w:val="00634C57"/>
    <w:rsid w:val="006350F4"/>
    <w:rsid w:val="00635CF4"/>
    <w:rsid w:val="00642A1C"/>
    <w:rsid w:val="00645B54"/>
    <w:rsid w:val="00646C22"/>
    <w:rsid w:val="00647B43"/>
    <w:rsid w:val="006536A1"/>
    <w:rsid w:val="00657090"/>
    <w:rsid w:val="0066460F"/>
    <w:rsid w:val="006665D5"/>
    <w:rsid w:val="006676C2"/>
    <w:rsid w:val="00675276"/>
    <w:rsid w:val="0067611C"/>
    <w:rsid w:val="0068068A"/>
    <w:rsid w:val="00684B2F"/>
    <w:rsid w:val="00687431"/>
    <w:rsid w:val="006900B2"/>
    <w:rsid w:val="00692456"/>
    <w:rsid w:val="00693084"/>
    <w:rsid w:val="006A69BF"/>
    <w:rsid w:val="006B19D0"/>
    <w:rsid w:val="006B5E8E"/>
    <w:rsid w:val="006B74E4"/>
    <w:rsid w:val="006C3D66"/>
    <w:rsid w:val="006D334D"/>
    <w:rsid w:val="006D3374"/>
    <w:rsid w:val="006D6322"/>
    <w:rsid w:val="006D6659"/>
    <w:rsid w:val="006E0B26"/>
    <w:rsid w:val="006E0E81"/>
    <w:rsid w:val="006E6969"/>
    <w:rsid w:val="006F3582"/>
    <w:rsid w:val="006F3B5F"/>
    <w:rsid w:val="0070015B"/>
    <w:rsid w:val="007037F6"/>
    <w:rsid w:val="00703DFD"/>
    <w:rsid w:val="007057C7"/>
    <w:rsid w:val="00706874"/>
    <w:rsid w:val="00707596"/>
    <w:rsid w:val="007100DC"/>
    <w:rsid w:val="00711DF4"/>
    <w:rsid w:val="00711F22"/>
    <w:rsid w:val="00712253"/>
    <w:rsid w:val="007141C3"/>
    <w:rsid w:val="00714DD3"/>
    <w:rsid w:val="00716AD9"/>
    <w:rsid w:val="00716FB9"/>
    <w:rsid w:val="00717BC1"/>
    <w:rsid w:val="007226A7"/>
    <w:rsid w:val="0073650E"/>
    <w:rsid w:val="00741E31"/>
    <w:rsid w:val="007435F0"/>
    <w:rsid w:val="007450E7"/>
    <w:rsid w:val="0074590D"/>
    <w:rsid w:val="00746405"/>
    <w:rsid w:val="0075221B"/>
    <w:rsid w:val="0075457B"/>
    <w:rsid w:val="0075509F"/>
    <w:rsid w:val="0076155C"/>
    <w:rsid w:val="007619BE"/>
    <w:rsid w:val="00764C77"/>
    <w:rsid w:val="0076628D"/>
    <w:rsid w:val="00773056"/>
    <w:rsid w:val="00784B9C"/>
    <w:rsid w:val="00784EA6"/>
    <w:rsid w:val="00787D94"/>
    <w:rsid w:val="00795221"/>
    <w:rsid w:val="007958E0"/>
    <w:rsid w:val="007A1434"/>
    <w:rsid w:val="007A5531"/>
    <w:rsid w:val="007A7D74"/>
    <w:rsid w:val="007B16C9"/>
    <w:rsid w:val="007B26A8"/>
    <w:rsid w:val="007B485B"/>
    <w:rsid w:val="007B7C6B"/>
    <w:rsid w:val="007C6BBC"/>
    <w:rsid w:val="007C6C54"/>
    <w:rsid w:val="007C77C2"/>
    <w:rsid w:val="007D295B"/>
    <w:rsid w:val="007D2DEF"/>
    <w:rsid w:val="007D558D"/>
    <w:rsid w:val="007D70A1"/>
    <w:rsid w:val="007E24D6"/>
    <w:rsid w:val="007E60FA"/>
    <w:rsid w:val="007E78EB"/>
    <w:rsid w:val="007F2E67"/>
    <w:rsid w:val="007F5769"/>
    <w:rsid w:val="007F7E54"/>
    <w:rsid w:val="00801C2F"/>
    <w:rsid w:val="0080638F"/>
    <w:rsid w:val="008132E8"/>
    <w:rsid w:val="00813FD7"/>
    <w:rsid w:val="00816BC7"/>
    <w:rsid w:val="00817373"/>
    <w:rsid w:val="0082051E"/>
    <w:rsid w:val="008217D8"/>
    <w:rsid w:val="00821FEB"/>
    <w:rsid w:val="00823407"/>
    <w:rsid w:val="0082677D"/>
    <w:rsid w:val="00826A10"/>
    <w:rsid w:val="008271B1"/>
    <w:rsid w:val="00832A56"/>
    <w:rsid w:val="008366EE"/>
    <w:rsid w:val="00837C85"/>
    <w:rsid w:val="00840C38"/>
    <w:rsid w:val="00841568"/>
    <w:rsid w:val="008454EA"/>
    <w:rsid w:val="008462A7"/>
    <w:rsid w:val="00851A96"/>
    <w:rsid w:val="00852677"/>
    <w:rsid w:val="008566E6"/>
    <w:rsid w:val="00862F9E"/>
    <w:rsid w:val="0086461B"/>
    <w:rsid w:val="00865CD5"/>
    <w:rsid w:val="008707BB"/>
    <w:rsid w:val="00872790"/>
    <w:rsid w:val="00872EFB"/>
    <w:rsid w:val="008765F4"/>
    <w:rsid w:val="00887C13"/>
    <w:rsid w:val="00890ACB"/>
    <w:rsid w:val="008933B7"/>
    <w:rsid w:val="0089644E"/>
    <w:rsid w:val="008A104B"/>
    <w:rsid w:val="008A30C8"/>
    <w:rsid w:val="008A5938"/>
    <w:rsid w:val="008A629D"/>
    <w:rsid w:val="008A6CE5"/>
    <w:rsid w:val="008B0184"/>
    <w:rsid w:val="008B3796"/>
    <w:rsid w:val="008C051F"/>
    <w:rsid w:val="008C0897"/>
    <w:rsid w:val="008C0970"/>
    <w:rsid w:val="008C1A69"/>
    <w:rsid w:val="008C3C44"/>
    <w:rsid w:val="008C4397"/>
    <w:rsid w:val="008C4E26"/>
    <w:rsid w:val="008C5D02"/>
    <w:rsid w:val="008C6B0B"/>
    <w:rsid w:val="008C6CE6"/>
    <w:rsid w:val="008C7441"/>
    <w:rsid w:val="008C764C"/>
    <w:rsid w:val="008D022B"/>
    <w:rsid w:val="008D2649"/>
    <w:rsid w:val="008E2984"/>
    <w:rsid w:val="008E6453"/>
    <w:rsid w:val="008F2B85"/>
    <w:rsid w:val="008F509C"/>
    <w:rsid w:val="008F66E4"/>
    <w:rsid w:val="008F6A10"/>
    <w:rsid w:val="008F7791"/>
    <w:rsid w:val="008F77CA"/>
    <w:rsid w:val="0090568D"/>
    <w:rsid w:val="0091067B"/>
    <w:rsid w:val="00910D8E"/>
    <w:rsid w:val="009110C0"/>
    <w:rsid w:val="00911BF9"/>
    <w:rsid w:val="009125C9"/>
    <w:rsid w:val="009135E0"/>
    <w:rsid w:val="00913879"/>
    <w:rsid w:val="009142DD"/>
    <w:rsid w:val="00915525"/>
    <w:rsid w:val="00916954"/>
    <w:rsid w:val="00917661"/>
    <w:rsid w:val="009221C2"/>
    <w:rsid w:val="009223F5"/>
    <w:rsid w:val="00926E84"/>
    <w:rsid w:val="00930B95"/>
    <w:rsid w:val="0093320A"/>
    <w:rsid w:val="009348E9"/>
    <w:rsid w:val="00935923"/>
    <w:rsid w:val="009464E7"/>
    <w:rsid w:val="009507E4"/>
    <w:rsid w:val="00954041"/>
    <w:rsid w:val="00955694"/>
    <w:rsid w:val="009634E7"/>
    <w:rsid w:val="009646C0"/>
    <w:rsid w:val="00964787"/>
    <w:rsid w:val="009706DD"/>
    <w:rsid w:val="00970E5D"/>
    <w:rsid w:val="00972CF0"/>
    <w:rsid w:val="00973BB6"/>
    <w:rsid w:val="0097701C"/>
    <w:rsid w:val="00980A65"/>
    <w:rsid w:val="0098642A"/>
    <w:rsid w:val="00990B5D"/>
    <w:rsid w:val="009940D5"/>
    <w:rsid w:val="009964B8"/>
    <w:rsid w:val="009B00BD"/>
    <w:rsid w:val="009B441A"/>
    <w:rsid w:val="009B4590"/>
    <w:rsid w:val="009B6108"/>
    <w:rsid w:val="009C3338"/>
    <w:rsid w:val="009D0296"/>
    <w:rsid w:val="009D230A"/>
    <w:rsid w:val="009D6976"/>
    <w:rsid w:val="009E230B"/>
    <w:rsid w:val="009E3365"/>
    <w:rsid w:val="009E7B0A"/>
    <w:rsid w:val="009E7D04"/>
    <w:rsid w:val="009F072B"/>
    <w:rsid w:val="009F2EDF"/>
    <w:rsid w:val="009F483A"/>
    <w:rsid w:val="00A011AE"/>
    <w:rsid w:val="00A05627"/>
    <w:rsid w:val="00A1333F"/>
    <w:rsid w:val="00A133DA"/>
    <w:rsid w:val="00A2069C"/>
    <w:rsid w:val="00A21435"/>
    <w:rsid w:val="00A24C27"/>
    <w:rsid w:val="00A250DF"/>
    <w:rsid w:val="00A25E70"/>
    <w:rsid w:val="00A266EA"/>
    <w:rsid w:val="00A31408"/>
    <w:rsid w:val="00A320F1"/>
    <w:rsid w:val="00A33765"/>
    <w:rsid w:val="00A45374"/>
    <w:rsid w:val="00A52BA5"/>
    <w:rsid w:val="00A53433"/>
    <w:rsid w:val="00A556D1"/>
    <w:rsid w:val="00A57AD1"/>
    <w:rsid w:val="00A61D5E"/>
    <w:rsid w:val="00A63269"/>
    <w:rsid w:val="00A75645"/>
    <w:rsid w:val="00A76BEB"/>
    <w:rsid w:val="00A7707E"/>
    <w:rsid w:val="00A808AE"/>
    <w:rsid w:val="00A80D17"/>
    <w:rsid w:val="00A868F2"/>
    <w:rsid w:val="00A90A52"/>
    <w:rsid w:val="00A92377"/>
    <w:rsid w:val="00A93D3B"/>
    <w:rsid w:val="00A94BB6"/>
    <w:rsid w:val="00A95B6C"/>
    <w:rsid w:val="00AA1E9D"/>
    <w:rsid w:val="00AA3A10"/>
    <w:rsid w:val="00AA42C6"/>
    <w:rsid w:val="00AA5343"/>
    <w:rsid w:val="00AA56BB"/>
    <w:rsid w:val="00AB266A"/>
    <w:rsid w:val="00AB29ED"/>
    <w:rsid w:val="00AB397F"/>
    <w:rsid w:val="00AB5E74"/>
    <w:rsid w:val="00AC5755"/>
    <w:rsid w:val="00AD2066"/>
    <w:rsid w:val="00AD24EF"/>
    <w:rsid w:val="00AD7FFE"/>
    <w:rsid w:val="00AE4BD8"/>
    <w:rsid w:val="00B12991"/>
    <w:rsid w:val="00B14F45"/>
    <w:rsid w:val="00B15295"/>
    <w:rsid w:val="00B22E7A"/>
    <w:rsid w:val="00B24B8E"/>
    <w:rsid w:val="00B331DB"/>
    <w:rsid w:val="00B356CB"/>
    <w:rsid w:val="00B35F1E"/>
    <w:rsid w:val="00B40B39"/>
    <w:rsid w:val="00B43316"/>
    <w:rsid w:val="00B43757"/>
    <w:rsid w:val="00B4388F"/>
    <w:rsid w:val="00B44D3F"/>
    <w:rsid w:val="00B457B8"/>
    <w:rsid w:val="00B50C67"/>
    <w:rsid w:val="00B5307A"/>
    <w:rsid w:val="00B53A61"/>
    <w:rsid w:val="00B54AC3"/>
    <w:rsid w:val="00B56846"/>
    <w:rsid w:val="00B62627"/>
    <w:rsid w:val="00B63237"/>
    <w:rsid w:val="00B67C40"/>
    <w:rsid w:val="00B74FB9"/>
    <w:rsid w:val="00B7569D"/>
    <w:rsid w:val="00B75992"/>
    <w:rsid w:val="00B81B14"/>
    <w:rsid w:val="00B82318"/>
    <w:rsid w:val="00B82C0A"/>
    <w:rsid w:val="00B86DC2"/>
    <w:rsid w:val="00B91D72"/>
    <w:rsid w:val="00B94CE3"/>
    <w:rsid w:val="00BA140F"/>
    <w:rsid w:val="00BA2DCE"/>
    <w:rsid w:val="00BA521A"/>
    <w:rsid w:val="00BA532D"/>
    <w:rsid w:val="00BB1FD1"/>
    <w:rsid w:val="00BB6419"/>
    <w:rsid w:val="00BC29B7"/>
    <w:rsid w:val="00BC2EE8"/>
    <w:rsid w:val="00BC31A8"/>
    <w:rsid w:val="00BC6962"/>
    <w:rsid w:val="00BD48CB"/>
    <w:rsid w:val="00BD6A09"/>
    <w:rsid w:val="00BD7AA4"/>
    <w:rsid w:val="00BE0E8F"/>
    <w:rsid w:val="00BE17AB"/>
    <w:rsid w:val="00BE2B83"/>
    <w:rsid w:val="00BE65BD"/>
    <w:rsid w:val="00BE71F3"/>
    <w:rsid w:val="00BF2E1A"/>
    <w:rsid w:val="00C00B03"/>
    <w:rsid w:val="00C028A8"/>
    <w:rsid w:val="00C10152"/>
    <w:rsid w:val="00C12A14"/>
    <w:rsid w:val="00C140D9"/>
    <w:rsid w:val="00C15FD8"/>
    <w:rsid w:val="00C16DB3"/>
    <w:rsid w:val="00C250C6"/>
    <w:rsid w:val="00C25F5E"/>
    <w:rsid w:val="00C36718"/>
    <w:rsid w:val="00C455C9"/>
    <w:rsid w:val="00C50BE0"/>
    <w:rsid w:val="00C574BF"/>
    <w:rsid w:val="00C6343D"/>
    <w:rsid w:val="00C63D4B"/>
    <w:rsid w:val="00C70992"/>
    <w:rsid w:val="00C77CEF"/>
    <w:rsid w:val="00C83114"/>
    <w:rsid w:val="00C83507"/>
    <w:rsid w:val="00C872BA"/>
    <w:rsid w:val="00C9446C"/>
    <w:rsid w:val="00C960DC"/>
    <w:rsid w:val="00C96E58"/>
    <w:rsid w:val="00CA0295"/>
    <w:rsid w:val="00CA06CA"/>
    <w:rsid w:val="00CA5D94"/>
    <w:rsid w:val="00CA7B98"/>
    <w:rsid w:val="00CB1003"/>
    <w:rsid w:val="00CB2766"/>
    <w:rsid w:val="00CB33AC"/>
    <w:rsid w:val="00CB5698"/>
    <w:rsid w:val="00CB61CA"/>
    <w:rsid w:val="00CC0366"/>
    <w:rsid w:val="00CC4074"/>
    <w:rsid w:val="00CC4BD8"/>
    <w:rsid w:val="00CC5EBE"/>
    <w:rsid w:val="00CD5A09"/>
    <w:rsid w:val="00CD5E4E"/>
    <w:rsid w:val="00CD6959"/>
    <w:rsid w:val="00CE1416"/>
    <w:rsid w:val="00CE2D58"/>
    <w:rsid w:val="00CE6A0D"/>
    <w:rsid w:val="00CE7185"/>
    <w:rsid w:val="00CF2C36"/>
    <w:rsid w:val="00D02794"/>
    <w:rsid w:val="00D02C75"/>
    <w:rsid w:val="00D042ED"/>
    <w:rsid w:val="00D079D7"/>
    <w:rsid w:val="00D10E22"/>
    <w:rsid w:val="00D11698"/>
    <w:rsid w:val="00D11F64"/>
    <w:rsid w:val="00D12F55"/>
    <w:rsid w:val="00D13D2C"/>
    <w:rsid w:val="00D24AC9"/>
    <w:rsid w:val="00D26176"/>
    <w:rsid w:val="00D32A7C"/>
    <w:rsid w:val="00D36CA2"/>
    <w:rsid w:val="00D36E91"/>
    <w:rsid w:val="00D45A06"/>
    <w:rsid w:val="00D53E3E"/>
    <w:rsid w:val="00D6416A"/>
    <w:rsid w:val="00D663E1"/>
    <w:rsid w:val="00D702F8"/>
    <w:rsid w:val="00D705E4"/>
    <w:rsid w:val="00D70D9D"/>
    <w:rsid w:val="00D80644"/>
    <w:rsid w:val="00D911F1"/>
    <w:rsid w:val="00D92339"/>
    <w:rsid w:val="00D94BDB"/>
    <w:rsid w:val="00D976AE"/>
    <w:rsid w:val="00DA12DA"/>
    <w:rsid w:val="00DA2D93"/>
    <w:rsid w:val="00DB3B08"/>
    <w:rsid w:val="00DB61BF"/>
    <w:rsid w:val="00DC1109"/>
    <w:rsid w:val="00DC12C8"/>
    <w:rsid w:val="00DC2F94"/>
    <w:rsid w:val="00DC476C"/>
    <w:rsid w:val="00DD020E"/>
    <w:rsid w:val="00DD307F"/>
    <w:rsid w:val="00DD32A0"/>
    <w:rsid w:val="00DD3D9E"/>
    <w:rsid w:val="00DD4D91"/>
    <w:rsid w:val="00DD6995"/>
    <w:rsid w:val="00DD7908"/>
    <w:rsid w:val="00DE7F55"/>
    <w:rsid w:val="00DF5970"/>
    <w:rsid w:val="00DF629C"/>
    <w:rsid w:val="00E03D77"/>
    <w:rsid w:val="00E106AD"/>
    <w:rsid w:val="00E12B2D"/>
    <w:rsid w:val="00E152DB"/>
    <w:rsid w:val="00E16F60"/>
    <w:rsid w:val="00E271DA"/>
    <w:rsid w:val="00E336D7"/>
    <w:rsid w:val="00E3521A"/>
    <w:rsid w:val="00E37067"/>
    <w:rsid w:val="00E4087A"/>
    <w:rsid w:val="00E43762"/>
    <w:rsid w:val="00E461EE"/>
    <w:rsid w:val="00E46DCB"/>
    <w:rsid w:val="00E555F7"/>
    <w:rsid w:val="00E63405"/>
    <w:rsid w:val="00E6569F"/>
    <w:rsid w:val="00E659B9"/>
    <w:rsid w:val="00E75804"/>
    <w:rsid w:val="00E758A7"/>
    <w:rsid w:val="00E76CFD"/>
    <w:rsid w:val="00E82297"/>
    <w:rsid w:val="00E91CB0"/>
    <w:rsid w:val="00E95B31"/>
    <w:rsid w:val="00E96A04"/>
    <w:rsid w:val="00E9773D"/>
    <w:rsid w:val="00E97F94"/>
    <w:rsid w:val="00EA5F8F"/>
    <w:rsid w:val="00EB3668"/>
    <w:rsid w:val="00EB3A0F"/>
    <w:rsid w:val="00EB433C"/>
    <w:rsid w:val="00EB46C7"/>
    <w:rsid w:val="00EC321C"/>
    <w:rsid w:val="00EC3DAB"/>
    <w:rsid w:val="00ED1368"/>
    <w:rsid w:val="00ED7A6D"/>
    <w:rsid w:val="00EE1658"/>
    <w:rsid w:val="00EE4A97"/>
    <w:rsid w:val="00EE55E9"/>
    <w:rsid w:val="00EF0F0A"/>
    <w:rsid w:val="00EF39FD"/>
    <w:rsid w:val="00EF67CA"/>
    <w:rsid w:val="00F0014F"/>
    <w:rsid w:val="00F02034"/>
    <w:rsid w:val="00F062E2"/>
    <w:rsid w:val="00F06524"/>
    <w:rsid w:val="00F06842"/>
    <w:rsid w:val="00F0693E"/>
    <w:rsid w:val="00F06D8C"/>
    <w:rsid w:val="00F1036E"/>
    <w:rsid w:val="00F104C9"/>
    <w:rsid w:val="00F107FD"/>
    <w:rsid w:val="00F10B7D"/>
    <w:rsid w:val="00F10F9B"/>
    <w:rsid w:val="00F11A92"/>
    <w:rsid w:val="00F11B7A"/>
    <w:rsid w:val="00F13183"/>
    <w:rsid w:val="00F1428B"/>
    <w:rsid w:val="00F15A6F"/>
    <w:rsid w:val="00F35D5B"/>
    <w:rsid w:val="00F3645E"/>
    <w:rsid w:val="00F421D0"/>
    <w:rsid w:val="00F42334"/>
    <w:rsid w:val="00F6269E"/>
    <w:rsid w:val="00F62F37"/>
    <w:rsid w:val="00F66AF8"/>
    <w:rsid w:val="00F67A32"/>
    <w:rsid w:val="00F7246F"/>
    <w:rsid w:val="00F9120D"/>
    <w:rsid w:val="00F9748D"/>
    <w:rsid w:val="00FA2F1A"/>
    <w:rsid w:val="00FA7DA4"/>
    <w:rsid w:val="00FB64A8"/>
    <w:rsid w:val="00FB72A4"/>
    <w:rsid w:val="00FC04E3"/>
    <w:rsid w:val="00FC1086"/>
    <w:rsid w:val="00FC1F80"/>
    <w:rsid w:val="00FC2880"/>
    <w:rsid w:val="00FC2D89"/>
    <w:rsid w:val="00FC3926"/>
    <w:rsid w:val="00FC654B"/>
    <w:rsid w:val="00FD00D9"/>
    <w:rsid w:val="00FD01E8"/>
    <w:rsid w:val="00FD18E1"/>
    <w:rsid w:val="00FD370B"/>
    <w:rsid w:val="00FE2DB2"/>
    <w:rsid w:val="00FF7117"/>
    <w:rsid w:val="017257CD"/>
    <w:rsid w:val="018502B5"/>
    <w:rsid w:val="01F42D45"/>
    <w:rsid w:val="020779C8"/>
    <w:rsid w:val="02714437"/>
    <w:rsid w:val="027340D1"/>
    <w:rsid w:val="027F790B"/>
    <w:rsid w:val="02FF273E"/>
    <w:rsid w:val="03CF7089"/>
    <w:rsid w:val="040C1A2D"/>
    <w:rsid w:val="04886557"/>
    <w:rsid w:val="04BD4BCE"/>
    <w:rsid w:val="04EE7490"/>
    <w:rsid w:val="04F16524"/>
    <w:rsid w:val="054E2574"/>
    <w:rsid w:val="05B66323"/>
    <w:rsid w:val="063E0A32"/>
    <w:rsid w:val="063F4ED6"/>
    <w:rsid w:val="06507DE7"/>
    <w:rsid w:val="065955AD"/>
    <w:rsid w:val="065F10D4"/>
    <w:rsid w:val="070F57D6"/>
    <w:rsid w:val="078A2181"/>
    <w:rsid w:val="07D64B88"/>
    <w:rsid w:val="08017F69"/>
    <w:rsid w:val="08CE609D"/>
    <w:rsid w:val="08D75428"/>
    <w:rsid w:val="091266DF"/>
    <w:rsid w:val="099948FD"/>
    <w:rsid w:val="0A0E7914"/>
    <w:rsid w:val="0ABB27D3"/>
    <w:rsid w:val="0AE0030A"/>
    <w:rsid w:val="0B1E1784"/>
    <w:rsid w:val="0B656B3E"/>
    <w:rsid w:val="0B996E37"/>
    <w:rsid w:val="0BDD4B9D"/>
    <w:rsid w:val="0CA912FB"/>
    <w:rsid w:val="0CCE0D62"/>
    <w:rsid w:val="0D146A55"/>
    <w:rsid w:val="0D6F21A5"/>
    <w:rsid w:val="0D9834FF"/>
    <w:rsid w:val="0E3C32D3"/>
    <w:rsid w:val="0EFB63D6"/>
    <w:rsid w:val="0F3A0931"/>
    <w:rsid w:val="0F3F7CF5"/>
    <w:rsid w:val="0F53065C"/>
    <w:rsid w:val="0F6E6EC9"/>
    <w:rsid w:val="0FA457E3"/>
    <w:rsid w:val="0FD95EF3"/>
    <w:rsid w:val="10524DBE"/>
    <w:rsid w:val="110034B4"/>
    <w:rsid w:val="11D30BC8"/>
    <w:rsid w:val="12787FE6"/>
    <w:rsid w:val="12BC7420"/>
    <w:rsid w:val="12D8341A"/>
    <w:rsid w:val="12DA118F"/>
    <w:rsid w:val="14200317"/>
    <w:rsid w:val="147D571F"/>
    <w:rsid w:val="14C52A4A"/>
    <w:rsid w:val="15467FEB"/>
    <w:rsid w:val="15BB51B1"/>
    <w:rsid w:val="15C01464"/>
    <w:rsid w:val="166D339A"/>
    <w:rsid w:val="17375756"/>
    <w:rsid w:val="174B7366"/>
    <w:rsid w:val="174D3905"/>
    <w:rsid w:val="177A2DF1"/>
    <w:rsid w:val="17914E66"/>
    <w:rsid w:val="17D60E0D"/>
    <w:rsid w:val="17FD51E2"/>
    <w:rsid w:val="18716994"/>
    <w:rsid w:val="18BB12B0"/>
    <w:rsid w:val="18C53608"/>
    <w:rsid w:val="18D71B4A"/>
    <w:rsid w:val="1A815666"/>
    <w:rsid w:val="1AA17072"/>
    <w:rsid w:val="1AB90AF4"/>
    <w:rsid w:val="1AE87493"/>
    <w:rsid w:val="1B4670D0"/>
    <w:rsid w:val="1B4C4952"/>
    <w:rsid w:val="1BDB72CE"/>
    <w:rsid w:val="1C150E11"/>
    <w:rsid w:val="1C3D2660"/>
    <w:rsid w:val="1C44694B"/>
    <w:rsid w:val="1C4D31E4"/>
    <w:rsid w:val="1C73363F"/>
    <w:rsid w:val="1CE15268"/>
    <w:rsid w:val="1D1005CD"/>
    <w:rsid w:val="1D372D2A"/>
    <w:rsid w:val="1DB33ED5"/>
    <w:rsid w:val="1DB976EA"/>
    <w:rsid w:val="1EFB52BB"/>
    <w:rsid w:val="1F536EA5"/>
    <w:rsid w:val="1F686DF4"/>
    <w:rsid w:val="1FB931AC"/>
    <w:rsid w:val="1FBA5176"/>
    <w:rsid w:val="20144886"/>
    <w:rsid w:val="20155A95"/>
    <w:rsid w:val="202239BB"/>
    <w:rsid w:val="2061188A"/>
    <w:rsid w:val="209677A6"/>
    <w:rsid w:val="20EA5982"/>
    <w:rsid w:val="20EC26B9"/>
    <w:rsid w:val="20F0035F"/>
    <w:rsid w:val="2166574D"/>
    <w:rsid w:val="21997739"/>
    <w:rsid w:val="219F63D1"/>
    <w:rsid w:val="228201CD"/>
    <w:rsid w:val="22AA2317"/>
    <w:rsid w:val="22CF090B"/>
    <w:rsid w:val="23333275"/>
    <w:rsid w:val="23A17211"/>
    <w:rsid w:val="2446522A"/>
    <w:rsid w:val="244B0A92"/>
    <w:rsid w:val="24C820E3"/>
    <w:rsid w:val="25034EC9"/>
    <w:rsid w:val="250442E6"/>
    <w:rsid w:val="257C53A7"/>
    <w:rsid w:val="25DC2065"/>
    <w:rsid w:val="26066241"/>
    <w:rsid w:val="267047E0"/>
    <w:rsid w:val="2710535A"/>
    <w:rsid w:val="272F6449"/>
    <w:rsid w:val="27C323E5"/>
    <w:rsid w:val="27EE3C0E"/>
    <w:rsid w:val="285A3310"/>
    <w:rsid w:val="28CF3A40"/>
    <w:rsid w:val="28FB1E94"/>
    <w:rsid w:val="29551A6B"/>
    <w:rsid w:val="2981277A"/>
    <w:rsid w:val="299407E6"/>
    <w:rsid w:val="29C4731D"/>
    <w:rsid w:val="2A2D44F5"/>
    <w:rsid w:val="2AA35184"/>
    <w:rsid w:val="2B227D8A"/>
    <w:rsid w:val="2B3E30FF"/>
    <w:rsid w:val="2B886128"/>
    <w:rsid w:val="2B9F6C4C"/>
    <w:rsid w:val="2BD001FB"/>
    <w:rsid w:val="2C484235"/>
    <w:rsid w:val="2C7A3CC3"/>
    <w:rsid w:val="2C9E6506"/>
    <w:rsid w:val="2CF950D6"/>
    <w:rsid w:val="2DAB6C27"/>
    <w:rsid w:val="2DC75DF4"/>
    <w:rsid w:val="2E8F1B19"/>
    <w:rsid w:val="2ED95618"/>
    <w:rsid w:val="2F2B5748"/>
    <w:rsid w:val="2F3C0777"/>
    <w:rsid w:val="2F5405AC"/>
    <w:rsid w:val="2F8827E3"/>
    <w:rsid w:val="2F8F5CD7"/>
    <w:rsid w:val="30901D07"/>
    <w:rsid w:val="30A75796"/>
    <w:rsid w:val="30D676D2"/>
    <w:rsid w:val="310C2E74"/>
    <w:rsid w:val="31771119"/>
    <w:rsid w:val="31B47C77"/>
    <w:rsid w:val="31C83722"/>
    <w:rsid w:val="320D7387"/>
    <w:rsid w:val="321270E3"/>
    <w:rsid w:val="322616B8"/>
    <w:rsid w:val="325B2ED7"/>
    <w:rsid w:val="32701378"/>
    <w:rsid w:val="327131D6"/>
    <w:rsid w:val="32A93554"/>
    <w:rsid w:val="32BA08C4"/>
    <w:rsid w:val="32C14DDC"/>
    <w:rsid w:val="32CA1513"/>
    <w:rsid w:val="32E225C2"/>
    <w:rsid w:val="3307027A"/>
    <w:rsid w:val="3350577D"/>
    <w:rsid w:val="336E3E55"/>
    <w:rsid w:val="33792F26"/>
    <w:rsid w:val="339950EF"/>
    <w:rsid w:val="33E365F1"/>
    <w:rsid w:val="33E74334"/>
    <w:rsid w:val="33FC5BE8"/>
    <w:rsid w:val="340223B2"/>
    <w:rsid w:val="342176A3"/>
    <w:rsid w:val="34CA604E"/>
    <w:rsid w:val="34F07218"/>
    <w:rsid w:val="34F17488"/>
    <w:rsid w:val="352164BA"/>
    <w:rsid w:val="35687150"/>
    <w:rsid w:val="3613758C"/>
    <w:rsid w:val="36566C1F"/>
    <w:rsid w:val="36673031"/>
    <w:rsid w:val="37610F7D"/>
    <w:rsid w:val="377E6397"/>
    <w:rsid w:val="37CF580A"/>
    <w:rsid w:val="37D0551B"/>
    <w:rsid w:val="37E64902"/>
    <w:rsid w:val="37FC3853"/>
    <w:rsid w:val="38481119"/>
    <w:rsid w:val="38D8249D"/>
    <w:rsid w:val="395D4EDF"/>
    <w:rsid w:val="397B70F5"/>
    <w:rsid w:val="39884078"/>
    <w:rsid w:val="39F52164"/>
    <w:rsid w:val="39F806C2"/>
    <w:rsid w:val="3A0C518B"/>
    <w:rsid w:val="3A661D2A"/>
    <w:rsid w:val="3A814617"/>
    <w:rsid w:val="3AE27603"/>
    <w:rsid w:val="3B003F2D"/>
    <w:rsid w:val="3B55269D"/>
    <w:rsid w:val="3B750F8B"/>
    <w:rsid w:val="3BC254DC"/>
    <w:rsid w:val="3BE930FE"/>
    <w:rsid w:val="3C516A81"/>
    <w:rsid w:val="3C597F30"/>
    <w:rsid w:val="3CD47902"/>
    <w:rsid w:val="3CDF7907"/>
    <w:rsid w:val="3CE16BC9"/>
    <w:rsid w:val="3D7A6218"/>
    <w:rsid w:val="3E823B07"/>
    <w:rsid w:val="3E9E7CE5"/>
    <w:rsid w:val="3EDA6843"/>
    <w:rsid w:val="3F2B67C3"/>
    <w:rsid w:val="3F413AD3"/>
    <w:rsid w:val="3FE57B5E"/>
    <w:rsid w:val="403717F6"/>
    <w:rsid w:val="403C075D"/>
    <w:rsid w:val="40822A7A"/>
    <w:rsid w:val="40B50194"/>
    <w:rsid w:val="412D3659"/>
    <w:rsid w:val="415015F6"/>
    <w:rsid w:val="41C932CA"/>
    <w:rsid w:val="41E27935"/>
    <w:rsid w:val="41EF2605"/>
    <w:rsid w:val="42051E29"/>
    <w:rsid w:val="42343F31"/>
    <w:rsid w:val="42552DB0"/>
    <w:rsid w:val="42A45AE6"/>
    <w:rsid w:val="4303280C"/>
    <w:rsid w:val="43053A48"/>
    <w:rsid w:val="430D78DE"/>
    <w:rsid w:val="431B6BDD"/>
    <w:rsid w:val="43C247DE"/>
    <w:rsid w:val="43D606AF"/>
    <w:rsid w:val="442742D8"/>
    <w:rsid w:val="44B00772"/>
    <w:rsid w:val="44EB17AA"/>
    <w:rsid w:val="44F0479E"/>
    <w:rsid w:val="4517259F"/>
    <w:rsid w:val="45344EFF"/>
    <w:rsid w:val="45603F46"/>
    <w:rsid w:val="459C78D2"/>
    <w:rsid w:val="45AC718B"/>
    <w:rsid w:val="463364C0"/>
    <w:rsid w:val="46AF3F05"/>
    <w:rsid w:val="471E59EC"/>
    <w:rsid w:val="47EA03B1"/>
    <w:rsid w:val="483047A1"/>
    <w:rsid w:val="487972C3"/>
    <w:rsid w:val="488D2CD5"/>
    <w:rsid w:val="48AB53E0"/>
    <w:rsid w:val="48FC7B5E"/>
    <w:rsid w:val="49575660"/>
    <w:rsid w:val="49AB1DC3"/>
    <w:rsid w:val="49B749E7"/>
    <w:rsid w:val="4A201EF6"/>
    <w:rsid w:val="4A445F6B"/>
    <w:rsid w:val="4A64717B"/>
    <w:rsid w:val="4A6C5122"/>
    <w:rsid w:val="4AD06813"/>
    <w:rsid w:val="4AD8632C"/>
    <w:rsid w:val="4ADB406F"/>
    <w:rsid w:val="4B1204D0"/>
    <w:rsid w:val="4B941ED0"/>
    <w:rsid w:val="4BA40904"/>
    <w:rsid w:val="4BB40B47"/>
    <w:rsid w:val="4BC61ED3"/>
    <w:rsid w:val="4BDD7BA7"/>
    <w:rsid w:val="4BFD33A7"/>
    <w:rsid w:val="4C183964"/>
    <w:rsid w:val="4C1F2E2B"/>
    <w:rsid w:val="4C9B7C28"/>
    <w:rsid w:val="4CD00DB3"/>
    <w:rsid w:val="4D1A0F3A"/>
    <w:rsid w:val="4DDA685F"/>
    <w:rsid w:val="4E6600F3"/>
    <w:rsid w:val="4E720846"/>
    <w:rsid w:val="4E8C5DAC"/>
    <w:rsid w:val="4EE5307C"/>
    <w:rsid w:val="4F072754"/>
    <w:rsid w:val="4F0B013B"/>
    <w:rsid w:val="501F6D81"/>
    <w:rsid w:val="503E6C32"/>
    <w:rsid w:val="5043249A"/>
    <w:rsid w:val="50852092"/>
    <w:rsid w:val="509F054C"/>
    <w:rsid w:val="51256043"/>
    <w:rsid w:val="51542485"/>
    <w:rsid w:val="51552BC1"/>
    <w:rsid w:val="51867D43"/>
    <w:rsid w:val="5193364D"/>
    <w:rsid w:val="51FA638D"/>
    <w:rsid w:val="526345BA"/>
    <w:rsid w:val="529B480F"/>
    <w:rsid w:val="52C378C2"/>
    <w:rsid w:val="52E147E9"/>
    <w:rsid w:val="53061DFB"/>
    <w:rsid w:val="534704F3"/>
    <w:rsid w:val="539217FC"/>
    <w:rsid w:val="53AE26C3"/>
    <w:rsid w:val="53C74089"/>
    <w:rsid w:val="53F52DB0"/>
    <w:rsid w:val="54104D89"/>
    <w:rsid w:val="54613836"/>
    <w:rsid w:val="54992FD0"/>
    <w:rsid w:val="54B2321D"/>
    <w:rsid w:val="54F36B90"/>
    <w:rsid w:val="54F41600"/>
    <w:rsid w:val="55114594"/>
    <w:rsid w:val="551D2EEF"/>
    <w:rsid w:val="55242C0A"/>
    <w:rsid w:val="558E757F"/>
    <w:rsid w:val="55CF2BD8"/>
    <w:rsid w:val="55D14930"/>
    <w:rsid w:val="56222B52"/>
    <w:rsid w:val="564E70B4"/>
    <w:rsid w:val="56665134"/>
    <w:rsid w:val="56CC3C4A"/>
    <w:rsid w:val="56DF0A43"/>
    <w:rsid w:val="573446EB"/>
    <w:rsid w:val="575B27BF"/>
    <w:rsid w:val="58624ECF"/>
    <w:rsid w:val="59016944"/>
    <w:rsid w:val="591433D5"/>
    <w:rsid w:val="59221701"/>
    <w:rsid w:val="593E4146"/>
    <w:rsid w:val="599318CD"/>
    <w:rsid w:val="5A6A4D3D"/>
    <w:rsid w:val="5B351579"/>
    <w:rsid w:val="5B4041A6"/>
    <w:rsid w:val="5BA623FB"/>
    <w:rsid w:val="5C384E7D"/>
    <w:rsid w:val="5C9F314E"/>
    <w:rsid w:val="5CBB36E1"/>
    <w:rsid w:val="5CBF10FA"/>
    <w:rsid w:val="5CC15952"/>
    <w:rsid w:val="5D2673CB"/>
    <w:rsid w:val="5D9407D9"/>
    <w:rsid w:val="5DB9023F"/>
    <w:rsid w:val="5DDB5188"/>
    <w:rsid w:val="5DF35FE0"/>
    <w:rsid w:val="5E9C49F5"/>
    <w:rsid w:val="5E9E2432"/>
    <w:rsid w:val="5EAE21C1"/>
    <w:rsid w:val="5EF774FF"/>
    <w:rsid w:val="5F00590C"/>
    <w:rsid w:val="5F1119B5"/>
    <w:rsid w:val="5FEB2206"/>
    <w:rsid w:val="602F686F"/>
    <w:rsid w:val="605F052B"/>
    <w:rsid w:val="60C25428"/>
    <w:rsid w:val="60CE7B5E"/>
    <w:rsid w:val="60E75B86"/>
    <w:rsid w:val="60EA0710"/>
    <w:rsid w:val="61A45DBD"/>
    <w:rsid w:val="61C71E4D"/>
    <w:rsid w:val="623124D7"/>
    <w:rsid w:val="626F35C2"/>
    <w:rsid w:val="62DB47B4"/>
    <w:rsid w:val="62F360A5"/>
    <w:rsid w:val="63153B55"/>
    <w:rsid w:val="63894210"/>
    <w:rsid w:val="63A64DC2"/>
    <w:rsid w:val="64791121"/>
    <w:rsid w:val="64807D34"/>
    <w:rsid w:val="64947D16"/>
    <w:rsid w:val="64BE7D39"/>
    <w:rsid w:val="64DB6DC8"/>
    <w:rsid w:val="654F4FE5"/>
    <w:rsid w:val="66882EA5"/>
    <w:rsid w:val="67626E36"/>
    <w:rsid w:val="67796FA3"/>
    <w:rsid w:val="67940C8C"/>
    <w:rsid w:val="67BC554A"/>
    <w:rsid w:val="67EE4F89"/>
    <w:rsid w:val="68077DF9"/>
    <w:rsid w:val="681A6589"/>
    <w:rsid w:val="683A1F7D"/>
    <w:rsid w:val="689D16F5"/>
    <w:rsid w:val="68D128E1"/>
    <w:rsid w:val="68D66149"/>
    <w:rsid w:val="690D0807"/>
    <w:rsid w:val="695D4175"/>
    <w:rsid w:val="6A1F767C"/>
    <w:rsid w:val="6A2E3D63"/>
    <w:rsid w:val="6A4B1240"/>
    <w:rsid w:val="6B023705"/>
    <w:rsid w:val="6C22066A"/>
    <w:rsid w:val="6CF73FA9"/>
    <w:rsid w:val="6DA34120"/>
    <w:rsid w:val="6DE74955"/>
    <w:rsid w:val="6E001573"/>
    <w:rsid w:val="6E0946A8"/>
    <w:rsid w:val="6E891568"/>
    <w:rsid w:val="6E9B0E2C"/>
    <w:rsid w:val="6EF72E99"/>
    <w:rsid w:val="6EFF733A"/>
    <w:rsid w:val="6FB66DB6"/>
    <w:rsid w:val="6FE31DEC"/>
    <w:rsid w:val="700D50E9"/>
    <w:rsid w:val="70155DCB"/>
    <w:rsid w:val="70C04CC5"/>
    <w:rsid w:val="70D0347E"/>
    <w:rsid w:val="710702C7"/>
    <w:rsid w:val="711E56C5"/>
    <w:rsid w:val="712E4649"/>
    <w:rsid w:val="71344E34"/>
    <w:rsid w:val="713E488C"/>
    <w:rsid w:val="71463BC5"/>
    <w:rsid w:val="71D82559"/>
    <w:rsid w:val="72CF053F"/>
    <w:rsid w:val="72F31304"/>
    <w:rsid w:val="72FF6608"/>
    <w:rsid w:val="73BF0E77"/>
    <w:rsid w:val="73F76F74"/>
    <w:rsid w:val="74406B6D"/>
    <w:rsid w:val="7485266C"/>
    <w:rsid w:val="74DC4AE7"/>
    <w:rsid w:val="75625A1D"/>
    <w:rsid w:val="75FA2D4B"/>
    <w:rsid w:val="7640154B"/>
    <w:rsid w:val="764D5571"/>
    <w:rsid w:val="76513D26"/>
    <w:rsid w:val="765D0A69"/>
    <w:rsid w:val="76766876"/>
    <w:rsid w:val="76CA3830"/>
    <w:rsid w:val="76DB2FAF"/>
    <w:rsid w:val="774424D0"/>
    <w:rsid w:val="774E1824"/>
    <w:rsid w:val="77967BEE"/>
    <w:rsid w:val="77EE068E"/>
    <w:rsid w:val="77F02658"/>
    <w:rsid w:val="780D6D66"/>
    <w:rsid w:val="78580EEC"/>
    <w:rsid w:val="786F5E0A"/>
    <w:rsid w:val="79187CFE"/>
    <w:rsid w:val="79517126"/>
    <w:rsid w:val="79921A5A"/>
    <w:rsid w:val="799C2A97"/>
    <w:rsid w:val="79B91149"/>
    <w:rsid w:val="79D92E8A"/>
    <w:rsid w:val="7A0D1D7E"/>
    <w:rsid w:val="7A3507F6"/>
    <w:rsid w:val="7A4727A5"/>
    <w:rsid w:val="7A5769BE"/>
    <w:rsid w:val="7A5B3344"/>
    <w:rsid w:val="7A910122"/>
    <w:rsid w:val="7AA43575"/>
    <w:rsid w:val="7AC22512"/>
    <w:rsid w:val="7AE75F94"/>
    <w:rsid w:val="7BA40029"/>
    <w:rsid w:val="7C2823C0"/>
    <w:rsid w:val="7C286864"/>
    <w:rsid w:val="7D027151"/>
    <w:rsid w:val="7D9D6DDE"/>
    <w:rsid w:val="7DFC1D56"/>
    <w:rsid w:val="7E573431"/>
    <w:rsid w:val="7E645620"/>
    <w:rsid w:val="7E6F3B0D"/>
    <w:rsid w:val="7E742475"/>
    <w:rsid w:val="7EB268DD"/>
    <w:rsid w:val="7F0D742A"/>
    <w:rsid w:val="7F2B6E39"/>
    <w:rsid w:val="7F6D7153"/>
    <w:rsid w:val="7F830D6B"/>
    <w:rsid w:val="7F951BF0"/>
    <w:rsid w:val="7FF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631E8A8E"/>
  <w15:docId w15:val="{17D53B45-A082-4B45-87FF-87AEED81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Els-caption"/>
    <w:next w:val="Els-caption"/>
    <w:qFormat/>
  </w:style>
  <w:style w:type="paragraph" w:customStyle="1" w:styleId="Els-caption">
    <w:name w:val="Els-caption"/>
    <w:qFormat/>
    <w:pPr>
      <w:keepLines/>
      <w:spacing w:before="100" w:after="120"/>
    </w:pPr>
    <w:rPr>
      <w:rFonts w:eastAsia="Times New Roman"/>
      <w:sz w:val="18"/>
      <w:lang w:eastAsia="en-US"/>
    </w:rPr>
  </w:style>
  <w:style w:type="paragraph" w:styleId="a4">
    <w:name w:val="annotation text"/>
    <w:basedOn w:val="a"/>
    <w:semiHidden/>
    <w:qFormat/>
  </w:style>
  <w:style w:type="paragraph" w:styleId="a5">
    <w:name w:val="Balloon Text"/>
    <w:basedOn w:val="a"/>
    <w:semiHidden/>
    <w:qFormat/>
    <w:rPr>
      <w:rFonts w:ascii="Tahoma" w:hAnsi="Tahoma" w:cs="Tahoma"/>
      <w:sz w:val="16"/>
      <w:szCs w:val="16"/>
    </w:rPr>
  </w:style>
  <w:style w:type="paragraph" w:styleId="a6">
    <w:name w:val="footer"/>
    <w:basedOn w:val="a7"/>
    <w:qFormat/>
  </w:style>
  <w:style w:type="paragraph" w:styleId="a7">
    <w:name w:val="header"/>
    <w:pPr>
      <w:tabs>
        <w:tab w:val="center" w:pos="3600"/>
        <w:tab w:val="right" w:pos="7200"/>
      </w:tabs>
      <w:spacing w:line="200" w:lineRule="atLeast"/>
    </w:pPr>
    <w:rPr>
      <w:rFonts w:eastAsia="Times New Roman"/>
      <w:lang w:val="en-GB" w:eastAsia="en-US"/>
    </w:rPr>
  </w:style>
  <w:style w:type="paragraph" w:styleId="a8">
    <w:name w:val="footnote text"/>
    <w:basedOn w:val="a"/>
    <w:semiHidden/>
    <w:qFormat/>
    <w:rPr>
      <w:rFonts w:ascii="Univers" w:hAnsi="Univers"/>
    </w:rPr>
  </w:style>
  <w:style w:type="paragraph" w:styleId="a9">
    <w:name w:val="annotation subject"/>
    <w:basedOn w:val="a4"/>
    <w:next w:val="a4"/>
    <w:semiHidden/>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ndnote reference"/>
    <w:basedOn w:val="a0"/>
    <w:semiHidden/>
    <w:qFormat/>
    <w:rPr>
      <w:vertAlign w:val="superscript"/>
    </w:rPr>
  </w:style>
  <w:style w:type="character" w:styleId="ac">
    <w:name w:val="page number"/>
    <w:basedOn w:val="a0"/>
    <w:qFormat/>
    <w:rPr>
      <w:sz w:val="20"/>
      <w:szCs w:val="20"/>
    </w:rPr>
  </w:style>
  <w:style w:type="character" w:styleId="ad">
    <w:name w:val="Hyperlink"/>
    <w:basedOn w:val="a0"/>
    <w:uiPriority w:val="99"/>
    <w:qFormat/>
    <w:rPr>
      <w:color w:val="0000FF"/>
      <w:u w:val="single"/>
    </w:rPr>
  </w:style>
  <w:style w:type="character" w:styleId="ae">
    <w:name w:val="annotation reference"/>
    <w:basedOn w:val="a0"/>
    <w:semiHidden/>
    <w:qFormat/>
    <w:rPr>
      <w:sz w:val="16"/>
      <w:szCs w:val="16"/>
    </w:rPr>
  </w:style>
  <w:style w:type="character" w:styleId="af">
    <w:name w:val="footnote reference"/>
    <w:semiHidden/>
    <w:qFormat/>
    <w:rPr>
      <w:vertAlign w:val="superscript"/>
    </w:rPr>
  </w:style>
  <w:style w:type="paragraph" w:customStyle="1" w:styleId="Els-1storder-head">
    <w:name w:val="Els-1storder-head"/>
    <w:basedOn w:val="Els-body-text"/>
    <w:next w:val="Els-body-text"/>
    <w:qFormat/>
    <w:pPr>
      <w:keepNext/>
      <w:numPr>
        <w:ilvl w:val="1"/>
        <w:numId w:val="1"/>
      </w:numPr>
      <w:suppressAutoHyphens/>
      <w:spacing w:before="240" w:after="60" w:line="240" w:lineRule="exact"/>
    </w:pPr>
    <w:rPr>
      <w:b/>
      <w:sz w:val="22"/>
    </w:rPr>
  </w:style>
  <w:style w:type="paragraph" w:customStyle="1" w:styleId="Els-body-text">
    <w:name w:val="Els-body-text"/>
    <w:link w:val="Els-body-text0"/>
    <w:qFormat/>
    <w:pPr>
      <w:jc w:val="both"/>
    </w:pPr>
    <w:rPr>
      <w:rFonts w:eastAsia="Times New Roman"/>
      <w:lang w:eastAsia="en-US"/>
    </w:rPr>
  </w:style>
  <w:style w:type="paragraph" w:customStyle="1" w:styleId="Els-2ndorder-head">
    <w:name w:val="Els-2ndorder-head"/>
    <w:basedOn w:val="Els-body-text"/>
    <w:next w:val="Els-body-text"/>
    <w:qFormat/>
    <w:pPr>
      <w:keepNext/>
      <w:numPr>
        <w:ilvl w:val="2"/>
        <w:numId w:val="1"/>
      </w:numPr>
      <w:suppressAutoHyphens/>
      <w:spacing w:before="80"/>
    </w:pPr>
    <w:rPr>
      <w:i/>
    </w:rPr>
  </w:style>
  <w:style w:type="paragraph" w:customStyle="1" w:styleId="Els-3rdorder-head">
    <w:name w:val="Els-3rdorder-head"/>
    <w:basedOn w:val="Els-body-text"/>
    <w:next w:val="Els-body-text"/>
    <w:qFormat/>
    <w:pPr>
      <w:keepNext/>
      <w:numPr>
        <w:ilvl w:val="3"/>
        <w:numId w:val="1"/>
      </w:numPr>
      <w:suppressAutoHyphens/>
      <w:spacing w:before="60"/>
    </w:pPr>
    <w:rPr>
      <w:i/>
    </w:rPr>
  </w:style>
  <w:style w:type="paragraph" w:customStyle="1" w:styleId="Els-Affiliation">
    <w:name w:val="Els-Affiliation"/>
    <w:qFormat/>
    <w:pPr>
      <w:suppressAutoHyphens/>
      <w:spacing w:line="240" w:lineRule="exact"/>
    </w:pPr>
    <w:rPr>
      <w:rFonts w:eastAsia="Times New Roman"/>
      <w:i/>
      <w:lang w:val="en-GB" w:eastAsia="en-US"/>
    </w:rPr>
  </w:style>
  <w:style w:type="paragraph" w:customStyle="1" w:styleId="Els-Author">
    <w:name w:val="Els-Author"/>
    <w:next w:val="Els-Affiliation"/>
    <w:qFormat/>
    <w:pPr>
      <w:keepNext/>
      <w:suppressAutoHyphens/>
      <w:spacing w:after="60" w:line="310" w:lineRule="exact"/>
    </w:pPr>
    <w:rPr>
      <w:rFonts w:eastAsia="Times New Roman"/>
      <w:sz w:val="22"/>
      <w:lang w:val="en-GB" w:eastAsia="en-US"/>
    </w:rPr>
  </w:style>
  <w:style w:type="paragraph" w:customStyle="1" w:styleId="Els-bulletlist">
    <w:name w:val="Els-bulletlist"/>
    <w:basedOn w:val="Els-body-text"/>
    <w:qFormat/>
    <w:pPr>
      <w:tabs>
        <w:tab w:val="left" w:pos="240"/>
        <w:tab w:val="left" w:pos="360"/>
      </w:tabs>
      <w:ind w:left="240" w:hanging="240"/>
      <w:jc w:val="left"/>
    </w:pPr>
  </w:style>
  <w:style w:type="paragraph" w:customStyle="1" w:styleId="Els-chem-equation">
    <w:name w:val="Els-chem-equation"/>
    <w:basedOn w:val="Els-body-text"/>
    <w:next w:val="Els-body-text"/>
    <w:qFormat/>
    <w:pPr>
      <w:tabs>
        <w:tab w:val="right" w:pos="7088"/>
      </w:tabs>
      <w:spacing w:before="120" w:after="120"/>
    </w:pPr>
    <w:rPr>
      <w:lang w:val="en-GB"/>
    </w:rPr>
  </w:style>
  <w:style w:type="paragraph" w:customStyle="1" w:styleId="Els-equation">
    <w:name w:val="Els-equation"/>
    <w:basedOn w:val="Els-body-text"/>
    <w:next w:val="Els-body-text"/>
    <w:qFormat/>
    <w:pPr>
      <w:tabs>
        <w:tab w:val="right" w:pos="7088"/>
      </w:tabs>
      <w:spacing w:before="120" w:after="120"/>
    </w:pPr>
    <w:rPr>
      <w:i/>
      <w:lang w:val="en-GB"/>
    </w:rPr>
  </w:style>
  <w:style w:type="paragraph" w:customStyle="1" w:styleId="Els-footnote">
    <w:name w:val="Els-footnote"/>
    <w:qFormat/>
    <w:pPr>
      <w:keepLines/>
      <w:widowControl w:val="0"/>
      <w:ind w:left="120" w:hanging="120"/>
    </w:pPr>
    <w:rPr>
      <w:rFonts w:eastAsia="Times New Roman"/>
      <w:sz w:val="18"/>
      <w:lang w:eastAsia="en-US"/>
    </w:rPr>
  </w:style>
  <w:style w:type="paragraph" w:customStyle="1" w:styleId="Els-numlist">
    <w:name w:val="Els-numlist"/>
    <w:basedOn w:val="Els-body-text"/>
    <w:qFormat/>
    <w:pPr>
      <w:tabs>
        <w:tab w:val="left" w:pos="240"/>
        <w:tab w:val="left" w:pos="360"/>
      </w:tabs>
      <w:ind w:left="240" w:hanging="240"/>
      <w:jc w:val="left"/>
    </w:pPr>
  </w:style>
  <w:style w:type="paragraph" w:customStyle="1" w:styleId="Els-reference">
    <w:name w:val="Els-reference"/>
    <w:qFormat/>
    <w:pPr>
      <w:numPr>
        <w:numId w:val="2"/>
      </w:numPr>
      <w:ind w:left="482"/>
    </w:pPr>
    <w:rPr>
      <w:rFonts w:eastAsia="Times New Roman"/>
      <w:sz w:val="18"/>
      <w:lang w:val="en-GB" w:eastAsia="en-US"/>
    </w:rPr>
  </w:style>
  <w:style w:type="paragraph" w:customStyle="1" w:styleId="Els-reference-head">
    <w:name w:val="Els-reference-head"/>
    <w:basedOn w:val="Els-body-text"/>
    <w:next w:val="Els-referenceno-number"/>
    <w:qFormat/>
    <w:pPr>
      <w:keepNext/>
      <w:spacing w:before="240" w:after="60"/>
    </w:pPr>
    <w:rPr>
      <w:b/>
      <w:sz w:val="22"/>
      <w:szCs w:val="22"/>
    </w:rPr>
  </w:style>
  <w:style w:type="paragraph" w:customStyle="1" w:styleId="Els-referenceno-number">
    <w:name w:val="Els-reference no-number"/>
    <w:basedOn w:val="Els-reference"/>
    <w:qFormat/>
    <w:pPr>
      <w:numPr>
        <w:numId w:val="0"/>
      </w:numPr>
      <w:ind w:left="240" w:hanging="240"/>
    </w:pPr>
  </w:style>
  <w:style w:type="paragraph" w:customStyle="1" w:styleId="Els-table-text">
    <w:name w:val="Els-table-text"/>
    <w:qFormat/>
    <w:pPr>
      <w:keepNext/>
      <w:spacing w:after="80" w:line="240" w:lineRule="exact"/>
    </w:pPr>
    <w:rPr>
      <w:rFonts w:eastAsia="Times New Roman"/>
      <w:sz w:val="18"/>
      <w:lang w:eastAsia="en-US"/>
    </w:rPr>
  </w:style>
  <w:style w:type="paragraph" w:customStyle="1" w:styleId="Els-Title">
    <w:name w:val="Els-Title"/>
    <w:next w:val="Els-Author"/>
    <w:qFormat/>
    <w:pPr>
      <w:suppressAutoHyphens/>
      <w:spacing w:before="240" w:after="120" w:line="360" w:lineRule="exact"/>
    </w:pPr>
    <w:rPr>
      <w:rFonts w:eastAsia="Times New Roman"/>
      <w:b/>
      <w:sz w:val="32"/>
      <w:lang w:eastAsia="en-US"/>
    </w:rPr>
  </w:style>
  <w:style w:type="character" w:customStyle="1" w:styleId="MTEquationSection">
    <w:name w:val="MTEquationSection"/>
    <w:basedOn w:val="a0"/>
    <w:qFormat/>
    <w:rPr>
      <w:vanish/>
      <w:color w:val="FF0000"/>
    </w:rPr>
  </w:style>
  <w:style w:type="paragraph" w:customStyle="1" w:styleId="Els-Chapterno">
    <w:name w:val="Els-Chapter no"/>
    <w:qFormat/>
    <w:pPr>
      <w:numPr>
        <w:numId w:val="1"/>
      </w:numPr>
      <w:spacing w:before="907" w:line="260" w:lineRule="exact"/>
    </w:pPr>
    <w:rPr>
      <w:rFonts w:eastAsia="Times New Roman"/>
      <w:sz w:val="24"/>
      <w:szCs w:val="24"/>
      <w:lang w:eastAsia="en-US"/>
    </w:rPr>
  </w:style>
  <w:style w:type="character" w:customStyle="1" w:styleId="Els-captionChar">
    <w:name w:val="Els-caption Char"/>
    <w:basedOn w:val="a0"/>
    <w:qFormat/>
    <w:rPr>
      <w:sz w:val="18"/>
      <w:lang w:val="en-US" w:eastAsia="en-US" w:bidi="ar-SA"/>
    </w:rPr>
  </w:style>
  <w:style w:type="paragraph" w:customStyle="1" w:styleId="Els-Abstract">
    <w:name w:val="Els-Abstract"/>
    <w:basedOn w:val="Els-1storder-head"/>
    <w:next w:val="Els-body-text"/>
    <w:qFormat/>
    <w:pPr>
      <w:numPr>
        <w:ilvl w:val="0"/>
        <w:numId w:val="0"/>
      </w:numPr>
    </w:pPr>
  </w:style>
  <w:style w:type="character" w:customStyle="1" w:styleId="underline1">
    <w:name w:val="underline1"/>
    <w:basedOn w:val="a0"/>
    <w:qFormat/>
    <w:rPr>
      <w:u w:val="single"/>
    </w:rPr>
  </w:style>
  <w:style w:type="paragraph" w:customStyle="1" w:styleId="ElsevierBodyTextCentredNospace">
    <w:name w:val="Elsevier Body Text Centred No space"/>
    <w:basedOn w:val="a"/>
    <w:qFormat/>
    <w:pPr>
      <w:jc w:val="center"/>
    </w:pPr>
    <w:rPr>
      <w:bCs/>
      <w:iCs/>
      <w:color w:val="000000" w:themeColor="text1"/>
      <w:sz w:val="22"/>
      <w:szCs w:val="24"/>
      <w:lang w:val="en-US"/>
    </w:rPr>
  </w:style>
  <w:style w:type="character" w:customStyle="1" w:styleId="font41">
    <w:name w:val="font41"/>
    <w:basedOn w:val="a0"/>
    <w:qFormat/>
    <w:rPr>
      <w:rFonts w:ascii="Times New Roman" w:hAnsi="Times New Roman" w:cs="Times New Roman" w:hint="default"/>
      <w:color w:val="000000"/>
      <w:sz w:val="22"/>
      <w:szCs w:val="22"/>
      <w:u w:val="none"/>
      <w:vertAlign w:val="superscript"/>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vertAlign w:val="subscript"/>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MTDisplayEquation">
    <w:name w:val="MTDisplayEquation"/>
    <w:basedOn w:val="Els-body-text"/>
    <w:next w:val="a"/>
    <w:link w:val="MTDisplayEquation0"/>
    <w:rsid w:val="0010482E"/>
    <w:pPr>
      <w:tabs>
        <w:tab w:val="center" w:pos="3540"/>
        <w:tab w:val="right" w:pos="7080"/>
      </w:tabs>
    </w:pPr>
  </w:style>
  <w:style w:type="character" w:customStyle="1" w:styleId="Els-body-text0">
    <w:name w:val="Els-body-text 字符"/>
    <w:basedOn w:val="a0"/>
    <w:link w:val="Els-body-text"/>
    <w:rsid w:val="0010482E"/>
    <w:rPr>
      <w:rFonts w:eastAsia="Times New Roman"/>
      <w:lang w:eastAsia="en-US"/>
    </w:rPr>
  </w:style>
  <w:style w:type="character" w:customStyle="1" w:styleId="MTDisplayEquation0">
    <w:name w:val="MTDisplayEquation 字符"/>
    <w:basedOn w:val="Els-body-text0"/>
    <w:link w:val="MTDisplayEquation"/>
    <w:rsid w:val="0010482E"/>
    <w:rPr>
      <w:rFonts w:eastAsia="Times New Roman"/>
      <w:lang w:eastAsia="en-US"/>
    </w:rPr>
  </w:style>
  <w:style w:type="paragraph" w:customStyle="1" w:styleId="EndNoteBibliographyTitle">
    <w:name w:val="EndNote Bibliography Title"/>
    <w:basedOn w:val="a"/>
    <w:link w:val="EndNoteBibliographyTitle0"/>
    <w:rsid w:val="006676C2"/>
    <w:pPr>
      <w:jc w:val="center"/>
    </w:pPr>
    <w:rPr>
      <w:noProof/>
      <w:sz w:val="18"/>
      <w:lang w:val="en-US"/>
    </w:rPr>
  </w:style>
  <w:style w:type="character" w:customStyle="1" w:styleId="EndNoteBibliographyTitle0">
    <w:name w:val="EndNote Bibliography Title 字符"/>
    <w:basedOn w:val="Els-body-text0"/>
    <w:link w:val="EndNoteBibliographyTitle"/>
    <w:rsid w:val="006676C2"/>
    <w:rPr>
      <w:rFonts w:eastAsia="Times New Roman"/>
      <w:noProof/>
      <w:sz w:val="18"/>
      <w:lang w:eastAsia="en-US"/>
    </w:rPr>
  </w:style>
  <w:style w:type="paragraph" w:customStyle="1" w:styleId="EndNoteBibliography">
    <w:name w:val="EndNote Bibliography"/>
    <w:basedOn w:val="a"/>
    <w:link w:val="EndNoteBibliography0"/>
    <w:rsid w:val="006676C2"/>
    <w:rPr>
      <w:noProof/>
      <w:sz w:val="18"/>
      <w:lang w:val="en-US"/>
    </w:rPr>
  </w:style>
  <w:style w:type="character" w:customStyle="1" w:styleId="EndNoteBibliography0">
    <w:name w:val="EndNote Bibliography 字符"/>
    <w:basedOn w:val="Els-body-text0"/>
    <w:link w:val="EndNoteBibliography"/>
    <w:rsid w:val="006676C2"/>
    <w:rPr>
      <w:rFonts w:eastAsia="Times New Roman"/>
      <w:noProof/>
      <w:sz w:val="18"/>
      <w:lang w:eastAsia="en-US"/>
    </w:rPr>
  </w:style>
  <w:style w:type="paragraph" w:styleId="af0">
    <w:name w:val="Revision"/>
    <w:hidden/>
    <w:uiPriority w:val="99"/>
    <w:unhideWhenUsed/>
    <w:rsid w:val="00B94CE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header" Target="header2.xm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image" Target="media/image31.png"/><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2087</Words>
  <Characters>12381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Chapter</vt:lpstr>
    </vt:vector>
  </TitlesOfParts>
  <Company>Elsevier Science</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婷婷</cp:lastModifiedBy>
  <cp:revision>18</cp:revision>
  <cp:lastPrinted>2023-12-09T11:20:00Z</cp:lastPrinted>
  <dcterms:created xsi:type="dcterms:W3CDTF">2023-12-19T07:46:00Z</dcterms:created>
  <dcterms:modified xsi:type="dcterms:W3CDTF">2023-12-25T02:59:00Z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KSOProductBuildVer">
    <vt:lpwstr>2052-12.1.0.15712</vt:lpwstr>
  </property>
  <property fmtid="{D5CDD505-2E9C-101B-9397-08002B2CF9AE}" pid="11" name="ICV">
    <vt:lpwstr>6EF26E707E954A8D87A94E9AFEA8EDA5_13</vt:lpwstr>
  </property>
  <property fmtid="{D5CDD505-2E9C-101B-9397-08002B2CF9AE}" pid="12" name="MTEquationSection">
    <vt:lpwstr>1</vt:lpwstr>
  </property>
  <property fmtid="{D5CDD505-2E9C-101B-9397-08002B2CF9AE}" pid="13" name="MTWinEqns">
    <vt:bool>true</vt:bool>
  </property>
  <property fmtid="{D5CDD505-2E9C-101B-9397-08002B2CF9AE}" pid="14" name="MTEquationNumber2">
    <vt:lpwstr>(#E1)</vt:lpwstr>
  </property>
</Properties>
</file>