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DE67F" w14:textId="1B72C185" w:rsidR="00DD3D9E" w:rsidRPr="00D30AE7" w:rsidRDefault="006F2946">
      <w:pPr>
        <w:pStyle w:val="Els-Title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>Physics-informed neural networks and time-series transformer</w:t>
      </w:r>
      <w:r w:rsidRPr="00D30AE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for </w:t>
      </w:r>
      <w:r w:rsidR="00633891">
        <w:rPr>
          <w:color w:val="000000" w:themeColor="text1"/>
        </w:rPr>
        <w:t xml:space="preserve">modeling of </w:t>
      </w:r>
      <w:r w:rsidR="00D30AE7" w:rsidRPr="00D30AE7">
        <w:rPr>
          <w:color w:val="000000" w:themeColor="text1"/>
        </w:rPr>
        <w:t>chemical reactors</w:t>
      </w:r>
    </w:p>
    <w:p w14:paraId="612D99E1" w14:textId="4F18B63E" w:rsidR="00D30AE7" w:rsidRPr="00F867D1" w:rsidRDefault="00D30AE7" w:rsidP="00D30AE7">
      <w:pPr>
        <w:pStyle w:val="Els-Author"/>
        <w:rPr>
          <w:noProof w:val="0"/>
          <w:lang w:val="en-US"/>
        </w:rPr>
      </w:pPr>
      <w:r w:rsidRPr="00F867D1">
        <w:rPr>
          <w:noProof w:val="0"/>
          <w:lang w:val="en-US"/>
        </w:rPr>
        <w:t xml:space="preserve">Giacomo </w:t>
      </w:r>
      <w:proofErr w:type="spellStart"/>
      <w:r w:rsidRPr="00F867D1">
        <w:rPr>
          <w:noProof w:val="0"/>
          <w:lang w:val="en-US"/>
        </w:rPr>
        <w:t>Lastrucci</w:t>
      </w:r>
      <w:r w:rsidRPr="00F867D1">
        <w:rPr>
          <w:noProof w:val="0"/>
          <w:vertAlign w:val="superscript"/>
          <w:lang w:val="en-US"/>
        </w:rPr>
        <w:t>a</w:t>
      </w:r>
      <w:proofErr w:type="spellEnd"/>
      <w:r w:rsidRPr="00F867D1">
        <w:rPr>
          <w:noProof w:val="0"/>
          <w:lang w:val="en-US"/>
        </w:rPr>
        <w:t xml:space="preserve">, Maximilian F. </w:t>
      </w:r>
      <w:proofErr w:type="spellStart"/>
      <w:r w:rsidRPr="00F867D1">
        <w:rPr>
          <w:noProof w:val="0"/>
          <w:lang w:val="en-US"/>
        </w:rPr>
        <w:t>Theisen</w:t>
      </w:r>
      <w:r w:rsidRPr="00F867D1">
        <w:rPr>
          <w:noProof w:val="0"/>
          <w:vertAlign w:val="superscript"/>
          <w:lang w:val="en-US"/>
        </w:rPr>
        <w:t>a</w:t>
      </w:r>
      <w:proofErr w:type="spellEnd"/>
      <w:r w:rsidR="00CE0595" w:rsidRPr="00F867D1">
        <w:rPr>
          <w:noProof w:val="0"/>
          <w:lang w:val="en-US"/>
        </w:rPr>
        <w:t xml:space="preserve">, </w:t>
      </w:r>
      <w:r w:rsidRPr="00F867D1">
        <w:rPr>
          <w:noProof w:val="0"/>
          <w:lang w:val="en-US"/>
        </w:rPr>
        <w:t xml:space="preserve">and Artur M. </w:t>
      </w:r>
      <w:proofErr w:type="spellStart"/>
      <w:r w:rsidRPr="00F867D1">
        <w:rPr>
          <w:noProof w:val="0"/>
          <w:lang w:val="en-US"/>
        </w:rPr>
        <w:t>Schweidtmann</w:t>
      </w:r>
      <w:r w:rsidRPr="00F867D1">
        <w:rPr>
          <w:noProof w:val="0"/>
          <w:vertAlign w:val="superscript"/>
          <w:lang w:val="en-US"/>
        </w:rPr>
        <w:t>a</w:t>
      </w:r>
      <w:proofErr w:type="spellEnd"/>
      <w:r w:rsidRPr="00F867D1">
        <w:rPr>
          <w:noProof w:val="0"/>
          <w:vertAlign w:val="superscript"/>
          <w:lang w:val="en-US"/>
        </w:rPr>
        <w:t>,*</w:t>
      </w:r>
    </w:p>
    <w:p w14:paraId="2D752D3F" w14:textId="77777777" w:rsidR="00D30AE7" w:rsidRPr="00CD22EB" w:rsidRDefault="00D30AE7" w:rsidP="00D30AE7">
      <w:pPr>
        <w:pStyle w:val="Els-Affiliation"/>
        <w:rPr>
          <w:noProof w:val="0"/>
          <w:lang w:val="en-US"/>
        </w:rPr>
      </w:pPr>
      <w:r w:rsidRPr="00CD22EB">
        <w:rPr>
          <w:noProof w:val="0"/>
          <w:vertAlign w:val="superscript"/>
          <w:lang w:val="en-US"/>
        </w:rPr>
        <w:t>a</w:t>
      </w:r>
      <w:r w:rsidRPr="00CD22EB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 xml:space="preserve">Process Intelligence Research Group, </w:t>
      </w:r>
      <w:r w:rsidRPr="00CD22EB">
        <w:rPr>
          <w:noProof w:val="0"/>
          <w:lang w:val="en-US"/>
        </w:rPr>
        <w:t xml:space="preserve">Department of Chemical Engineering, Delft University of Technology, Van der </w:t>
      </w:r>
      <w:proofErr w:type="spellStart"/>
      <w:r w:rsidRPr="00CD22EB">
        <w:rPr>
          <w:noProof w:val="0"/>
          <w:lang w:val="en-US"/>
        </w:rPr>
        <w:t>Maasweg</w:t>
      </w:r>
      <w:proofErr w:type="spellEnd"/>
      <w:r w:rsidRPr="00CD22EB">
        <w:rPr>
          <w:noProof w:val="0"/>
          <w:lang w:val="en-US"/>
        </w:rPr>
        <w:t xml:space="preserve"> 9, Delft 2629 HZ, The Netherlands</w:t>
      </w:r>
    </w:p>
    <w:p w14:paraId="0355A1EE" w14:textId="77777777" w:rsidR="00D30AE7" w:rsidRPr="00CD22EB" w:rsidRDefault="00D30AE7" w:rsidP="00D30AE7">
      <w:pPr>
        <w:pStyle w:val="Els-Affiliation"/>
        <w:spacing w:after="120"/>
        <w:rPr>
          <w:rFonts w:eastAsiaTheme="minorEastAsia"/>
          <w:noProof w:val="0"/>
          <w:lang w:val="en-US" w:eastAsia="zh-CN"/>
        </w:rPr>
      </w:pPr>
      <w:r w:rsidRPr="00CD22EB">
        <w:rPr>
          <w:noProof w:val="0"/>
          <w:vertAlign w:val="superscript"/>
          <w:lang w:val="en-US"/>
        </w:rPr>
        <w:t xml:space="preserve">*  </w:t>
      </w:r>
      <w:r w:rsidRPr="00CD22EB">
        <w:rPr>
          <w:noProof w:val="0"/>
          <w:lang w:val="en-US"/>
        </w:rPr>
        <w:t xml:space="preserve">Corresponding author. Email: </w:t>
      </w:r>
      <w:hyperlink r:id="rId8" w:history="1">
        <w:r w:rsidRPr="00CD22EB">
          <w:rPr>
            <w:rStyle w:val="Collegamentoipertestuale"/>
            <w:noProof w:val="0"/>
            <w:lang w:val="en-US"/>
          </w:rPr>
          <w:t>a.schweidtmann@tudelft.nl</w:t>
        </w:r>
      </w:hyperlink>
      <w:r w:rsidRPr="00CD22EB">
        <w:rPr>
          <w:noProof w:val="0"/>
          <w:lang w:val="en-US"/>
        </w:rPr>
        <w:t xml:space="preserve">   </w:t>
      </w:r>
    </w:p>
    <w:p w14:paraId="144DE684" w14:textId="77777777" w:rsidR="008D2649" w:rsidRDefault="008D2649" w:rsidP="008D2649">
      <w:pPr>
        <w:pStyle w:val="Els-Abstract"/>
      </w:pPr>
      <w:r>
        <w:t>Abstract</w:t>
      </w:r>
    </w:p>
    <w:p w14:paraId="169555F8" w14:textId="2696AE4C" w:rsidR="00D30AE7" w:rsidRDefault="00D97247" w:rsidP="00D30AE7">
      <w:pPr>
        <w:jc w:val="both"/>
      </w:pPr>
      <w:r>
        <w:t>M</w:t>
      </w:r>
      <w:r w:rsidR="00D30AE7" w:rsidRPr="00866B89">
        <w:t xml:space="preserve">ultiscale modeling of catalytical chemical reactors </w:t>
      </w:r>
      <w:r>
        <w:t xml:space="preserve">typically </w:t>
      </w:r>
      <w:r w:rsidR="00D30AE7" w:rsidRPr="00866B89">
        <w:t>results in</w:t>
      </w:r>
      <w:r w:rsidR="00DC7FED">
        <w:t xml:space="preserve"> solving a system of</w:t>
      </w:r>
      <w:r w:rsidR="00D30AE7">
        <w:t xml:space="preserve"> partial differential </w:t>
      </w:r>
      <w:r w:rsidR="00DC7FED">
        <w:t>equations</w:t>
      </w:r>
      <w:r w:rsidR="00DC7FED" w:rsidRPr="00866B89">
        <w:t xml:space="preserve"> </w:t>
      </w:r>
      <w:r w:rsidR="00D30AE7">
        <w:t>(</w:t>
      </w:r>
      <w:r w:rsidR="00D30AE7" w:rsidRPr="00866B89">
        <w:t>PDE</w:t>
      </w:r>
      <w:r w:rsidR="00633891">
        <w:t>s</w:t>
      </w:r>
      <w:r w:rsidR="00D30AE7">
        <w:t>)</w:t>
      </w:r>
      <w:r w:rsidR="00D30AE7" w:rsidRPr="00866B89">
        <w:t xml:space="preserve"> or </w:t>
      </w:r>
      <w:r w:rsidR="00D30AE7">
        <w:t xml:space="preserve">ordinary differential </w:t>
      </w:r>
      <w:r w:rsidR="00DC7FED">
        <w:t xml:space="preserve">equations </w:t>
      </w:r>
      <w:r w:rsidR="00D30AE7">
        <w:t>(</w:t>
      </w:r>
      <w:r w:rsidR="00D30AE7" w:rsidRPr="00866B89">
        <w:t>ODE</w:t>
      </w:r>
      <w:r w:rsidR="00633891">
        <w:t>s</w:t>
      </w:r>
      <w:r w:rsidR="00D30AE7">
        <w:t>)</w:t>
      </w:r>
      <w:r w:rsidR="00FA1A34">
        <w:t xml:space="preserve">. </w:t>
      </w:r>
      <w:r w:rsidR="00D30AE7" w:rsidRPr="00866B89">
        <w:t xml:space="preserve">Despite </w:t>
      </w:r>
      <w:r w:rsidR="00DC7FED">
        <w:t>significant</w:t>
      </w:r>
      <w:r w:rsidR="00DC7FED" w:rsidRPr="00866B89">
        <w:t xml:space="preserve"> </w:t>
      </w:r>
      <w:r w:rsidR="00D30AE7" w:rsidRPr="00866B89">
        <w:t xml:space="preserve">progress, the numerical solution of such </w:t>
      </w:r>
      <w:r w:rsidR="00D30AE7">
        <w:t xml:space="preserve">PDE or ODE </w:t>
      </w:r>
      <w:r w:rsidR="00D30AE7" w:rsidRPr="00866B89">
        <w:t xml:space="preserve">systems is still </w:t>
      </w:r>
      <w:r w:rsidR="00D30AE7">
        <w:t>a</w:t>
      </w:r>
      <w:r w:rsidR="00D30AE7" w:rsidRPr="00866B89">
        <w:t xml:space="preserve"> computational bottleneck</w:t>
      </w:r>
      <w:r w:rsidR="00D30AE7">
        <w:t>.</w:t>
      </w:r>
      <w:r w:rsidR="006F2946">
        <w:t xml:space="preserve"> </w:t>
      </w:r>
      <w:r w:rsidR="00E828F2">
        <w:t>In the past</w:t>
      </w:r>
      <w:r w:rsidR="00D30AE7" w:rsidRPr="00866B89">
        <w:t>, deep learning techniques have gained attention for developing surrogate models in</w:t>
      </w:r>
      <w:r w:rsidR="00D30AE7">
        <w:t xml:space="preserve"> chemical engineering</w:t>
      </w:r>
      <w:r w:rsidR="00D30AE7" w:rsidRPr="00866B89">
        <w:t>.</w:t>
      </w:r>
      <w:r w:rsidR="00FA1A34">
        <w:t xml:space="preserve"> </w:t>
      </w:r>
      <w:r w:rsidR="00E828F2">
        <w:t>Also, h</w:t>
      </w:r>
      <w:r w:rsidR="00D30AE7">
        <w:t>ybrid models</w:t>
      </w:r>
      <w:r w:rsidR="00D30AE7" w:rsidRPr="00C32C1F">
        <w:t xml:space="preserve"> </w:t>
      </w:r>
      <w:r w:rsidR="00D30AE7">
        <w:t>and physics-informed neural networks (PINNs)</w:t>
      </w:r>
      <w:r w:rsidR="00FA1A34">
        <w:t xml:space="preserve"> </w:t>
      </w:r>
      <w:r w:rsidR="00D30AE7">
        <w:t xml:space="preserve">have been </w:t>
      </w:r>
      <w:r w:rsidR="00E828F2">
        <w:t xml:space="preserve">developed </w:t>
      </w:r>
      <w:r w:rsidR="00D30AE7">
        <w:t>to integrate physical knowledge and data-driven approaches.</w:t>
      </w:r>
      <w:r w:rsidR="00E828F2">
        <w:t xml:space="preserve"> However, it is often unclear how such modeling approaches compare for specific case studies.</w:t>
      </w:r>
      <w:r w:rsidR="006F2946">
        <w:t xml:space="preserve"> </w:t>
      </w:r>
      <w:r w:rsidR="00D30AE7" w:rsidRPr="00866B89">
        <w:t xml:space="preserve">In this study, </w:t>
      </w:r>
      <w:r w:rsidR="00D30AE7">
        <w:t>we investigate and compare state-of-the-art surrogate and hybrid models for the spatial evolution</w:t>
      </w:r>
      <w:r w:rsidR="00E828F2">
        <w:t xml:space="preserve"> of the state variables</w:t>
      </w:r>
      <w:r w:rsidR="00D30AE7">
        <w:t xml:space="preserve"> in a </w:t>
      </w:r>
      <w:r w:rsidR="00D30AE7" w:rsidRPr="00866B89">
        <w:t>packet-bed reactor for methanol production</w:t>
      </w:r>
      <w:r w:rsidR="008E3BC9">
        <w:t>.</w:t>
      </w:r>
      <w:r w:rsidR="00D30AE7" w:rsidRPr="00866B89">
        <w:t xml:space="preserve"> </w:t>
      </w:r>
      <w:r>
        <w:t>Firstly, w</w:t>
      </w:r>
      <w:r w:rsidR="00A00F4F">
        <w:t xml:space="preserve">e </w:t>
      </w:r>
      <w:r w:rsidR="00E828F2">
        <w:t>develop a</w:t>
      </w:r>
      <w:r w:rsidR="00A00F4F">
        <w:t xml:space="preserve"> tailored hybrid model based on PINNs, </w:t>
      </w:r>
      <w:r w:rsidR="00DC7FED">
        <w:t xml:space="preserve">thereby </w:t>
      </w:r>
      <w:r w:rsidR="00A00F4F">
        <w:t>seamlessly integrat</w:t>
      </w:r>
      <w:r w:rsidR="00DC7FED">
        <w:t>ing</w:t>
      </w:r>
      <w:r w:rsidR="00A00F4F">
        <w:t xml:space="preserve"> physical knowledge and data. </w:t>
      </w:r>
      <w:r w:rsidR="00FA1A34">
        <w:t xml:space="preserve">Secondly, we </w:t>
      </w:r>
      <w:r w:rsidR="00E828F2">
        <w:t xml:space="preserve">investigate </w:t>
      </w:r>
      <w:r w:rsidR="00FA1A34">
        <w:t xml:space="preserve">a </w:t>
      </w:r>
      <w:r w:rsidR="00E828F2">
        <w:t xml:space="preserve">recently-developed </w:t>
      </w:r>
      <w:r w:rsidR="00FA1A34" w:rsidRPr="00866B89">
        <w:t xml:space="preserve">time-series </w:t>
      </w:r>
      <w:r w:rsidR="00FA1A34">
        <w:t>t</w:t>
      </w:r>
      <w:r w:rsidR="00FA1A34" w:rsidRPr="00866B89">
        <w:t>ransformer model</w:t>
      </w:r>
      <w:r w:rsidR="00E828F2">
        <w:t xml:space="preserve"> to learn the spatial </w:t>
      </w:r>
      <w:r w:rsidR="00577238" w:rsidRPr="00577238">
        <w:t xml:space="preserve">evolution </w:t>
      </w:r>
      <w:r w:rsidR="00E828F2">
        <w:t>of the state variables</w:t>
      </w:r>
      <w:r w:rsidR="00384C38">
        <w:t xml:space="preserve">. </w:t>
      </w:r>
      <w:r w:rsidR="00A00F4F">
        <w:t>As a benchmark model, we train a traditional multilayer perceptron</w:t>
      </w:r>
      <w:r w:rsidR="00BE6CFC">
        <w:t xml:space="preserve"> (MLP)</w:t>
      </w:r>
      <w:r w:rsidR="00E828F2">
        <w:t xml:space="preserve"> and compare the models to a standard numerical integration technique</w:t>
      </w:r>
      <w:r w:rsidR="00A00F4F">
        <w:t>.</w:t>
      </w:r>
      <w:r w:rsidR="00B377DD">
        <w:t xml:space="preserve"> We achieve </w:t>
      </w:r>
      <w:r w:rsidR="006D6475">
        <w:t>orders of magnitude in</w:t>
      </w:r>
      <w:r w:rsidR="00B377DD">
        <w:t xml:space="preserve"> speedup using MLPs and PINNs when compared to classical ODE solvers</w:t>
      </w:r>
      <w:r w:rsidR="00B377DD" w:rsidRPr="008844B3">
        <w:t xml:space="preserve">, </w:t>
      </w:r>
      <w:r w:rsidR="00B377DD">
        <w:t>while maintaining high levels of accuracy in modeling the underlying system.</w:t>
      </w:r>
    </w:p>
    <w:p w14:paraId="0A338BBD" w14:textId="77777777" w:rsidR="00D30AE7" w:rsidRPr="00F81946" w:rsidRDefault="00D30AE7" w:rsidP="00D30AE7">
      <w:pPr>
        <w:jc w:val="both"/>
      </w:pPr>
    </w:p>
    <w:p w14:paraId="144DE687" w14:textId="3DE1C747" w:rsidR="008D2649" w:rsidRDefault="008D2649" w:rsidP="008D2649">
      <w:pPr>
        <w:pStyle w:val="Els-body-text"/>
        <w:spacing w:after="120"/>
        <w:rPr>
          <w:lang w:val="en-GB"/>
        </w:rPr>
      </w:pPr>
      <w:r>
        <w:rPr>
          <w:b/>
          <w:bCs/>
          <w:lang w:val="en-GB"/>
        </w:rPr>
        <w:t>Keywords</w:t>
      </w:r>
      <w:r>
        <w:rPr>
          <w:lang w:val="en-GB"/>
        </w:rPr>
        <w:t>:</w:t>
      </w:r>
      <w:r w:rsidR="00D30AE7">
        <w:rPr>
          <w:lang w:val="en-GB"/>
        </w:rPr>
        <w:t xml:space="preserve"> </w:t>
      </w:r>
      <w:r w:rsidR="00D30AE7">
        <w:t>R</w:t>
      </w:r>
      <w:r w:rsidR="00D30AE7" w:rsidRPr="00150631">
        <w:t>eactor modeling,</w:t>
      </w:r>
      <w:r w:rsidR="00D30AE7">
        <w:rPr>
          <w:b/>
          <w:bCs/>
        </w:rPr>
        <w:t xml:space="preserve"> </w:t>
      </w:r>
      <w:r w:rsidR="00D30AE7" w:rsidRPr="00F11D54">
        <w:t>hybrid modeling, physics-informed machine learning,</w:t>
      </w:r>
      <w:r w:rsidR="00D30AE7" w:rsidRPr="00F11D54">
        <w:rPr>
          <w:b/>
          <w:bCs/>
        </w:rPr>
        <w:t xml:space="preserve"> </w:t>
      </w:r>
      <w:r w:rsidR="00D30AE7" w:rsidRPr="00F11D54">
        <w:t xml:space="preserve">time-series </w:t>
      </w:r>
      <w:r w:rsidR="00D30AE7">
        <w:t>t</w:t>
      </w:r>
      <w:r w:rsidR="00D30AE7" w:rsidRPr="00F11D54">
        <w:t>ransformer</w:t>
      </w:r>
    </w:p>
    <w:p w14:paraId="144DE689" w14:textId="68D22C9D" w:rsidR="008D2649" w:rsidRDefault="00FA1A34" w:rsidP="008D2649">
      <w:pPr>
        <w:pStyle w:val="Els-1storder-head"/>
      </w:pPr>
      <w:r>
        <w:t>Introduction</w:t>
      </w:r>
    </w:p>
    <w:p w14:paraId="14B140E3" w14:textId="1E8D847E" w:rsidR="00145261" w:rsidRDefault="006F2946" w:rsidP="00145261">
      <w:pPr>
        <w:pStyle w:val="Els-body-text"/>
      </w:pPr>
      <w:r>
        <w:t>M</w:t>
      </w:r>
      <w:r w:rsidR="00FA1A34">
        <w:t>ultiscale modeling of catalytical reactors is a well-known discipline and commonly results in partial differential equation (PDE) or ordinary differential equation (ODE) systems describing the spatial and temporal evolution of the state variables involved (</w:t>
      </w:r>
      <w:r w:rsidR="00577238">
        <w:t>e.g.</w:t>
      </w:r>
      <w:r w:rsidR="00FA1A34">
        <w:t>, temperature, pressure, and composition). Despite</w:t>
      </w:r>
      <w:r w:rsidR="00014310">
        <w:t xml:space="preserve"> </w:t>
      </w:r>
      <w:r w:rsidR="00DC7FED">
        <w:t>significant</w:t>
      </w:r>
      <w:r w:rsidR="00FA1A34">
        <w:t xml:space="preserve"> progress, the numerical solution of such PDE or ODE systems is still a computational bottleneck </w:t>
      </w:r>
      <w:r w:rsidR="00D97247">
        <w:t>when integrated into</w:t>
      </w:r>
      <w:r w:rsidR="00DC7FED">
        <w:t xml:space="preserve"> large,</w:t>
      </w:r>
      <w:r w:rsidR="00FA1A34">
        <w:t xml:space="preserve"> plant-wide process simulation and optimization</w:t>
      </w:r>
      <w:r w:rsidR="00D97247">
        <w:t xml:space="preserve"> studies</w:t>
      </w:r>
      <w:r w:rsidR="00FA1A34" w:rsidRPr="00384C38">
        <w:t>.</w:t>
      </w:r>
    </w:p>
    <w:p w14:paraId="108F9C66" w14:textId="3F29F96E" w:rsidR="00FA1A34" w:rsidRPr="00703466" w:rsidRDefault="00145261" w:rsidP="00FA1A34">
      <w:pPr>
        <w:pStyle w:val="Els-body-text"/>
        <w:rPr>
          <w:lang w:val="en-GB"/>
        </w:rPr>
      </w:pPr>
      <w:r>
        <w:t>The selection of suitable surrogate model</w:t>
      </w:r>
      <w:r w:rsidR="00FA4CB9">
        <w:t>ing</w:t>
      </w:r>
      <w:r>
        <w:t xml:space="preserve"> approaches for chemical </w:t>
      </w:r>
      <w:r w:rsidR="007F61D4">
        <w:t>reactor systems</w:t>
      </w:r>
      <w:r>
        <w:t xml:space="preserve"> is complex and remains to be decided </w:t>
      </w:r>
      <w:r w:rsidR="008377C9" w:rsidRPr="008377C9">
        <w:t>circumstantially</w:t>
      </w:r>
      <w:r>
        <w:t xml:space="preserve">. Deep learning techniques have recently gained attention </w:t>
      </w:r>
      <w:r w:rsidR="008377C9">
        <w:t>in their function as surrogate models in chemical engineering</w:t>
      </w:r>
      <w:r>
        <w:t xml:space="preserve">. </w:t>
      </w:r>
      <w:r w:rsidR="00703466">
        <w:t>The most popular deep learning technique, m</w:t>
      </w:r>
      <w:r>
        <w:t xml:space="preserve">ultilayer </w:t>
      </w:r>
      <w:proofErr w:type="spellStart"/>
      <w:r>
        <w:t>perceptron</w:t>
      </w:r>
      <w:r w:rsidR="00703466">
        <w:t>s</w:t>
      </w:r>
      <w:proofErr w:type="spellEnd"/>
      <w:r>
        <w:t xml:space="preserve"> (MLPs)</w:t>
      </w:r>
      <w:r w:rsidR="007F61D4">
        <w:t>,</w:t>
      </w:r>
      <w:r>
        <w:t xml:space="preserve"> </w:t>
      </w:r>
      <w:r w:rsidR="00703466">
        <w:t>consist</w:t>
      </w:r>
      <w:r w:rsidR="008377C9">
        <w:t>s</w:t>
      </w:r>
      <w:r w:rsidR="00703466">
        <w:t xml:space="preserve"> of </w:t>
      </w:r>
      <w:r w:rsidR="000666CE">
        <w:t>layers of nonlinear transformations</w:t>
      </w:r>
      <w:r w:rsidR="00703466">
        <w:t xml:space="preserve"> </w:t>
      </w:r>
      <w:r w:rsidR="00FA4CB9">
        <w:t>that</w:t>
      </w:r>
      <w:r w:rsidR="00703466">
        <w:t xml:space="preserve"> act as universal approximators. MLPs have been successfully applied to model </w:t>
      </w:r>
      <w:r w:rsidR="000666CE">
        <w:t>many</w:t>
      </w:r>
      <w:r w:rsidR="00703466">
        <w:t xml:space="preserve"> reactor systems. As an alternative, f</w:t>
      </w:r>
      <w:r w:rsidR="00703466" w:rsidRPr="00C00B7A">
        <w:t xml:space="preserve">oundation models have recently yielded </w:t>
      </w:r>
      <w:r w:rsidR="00703466">
        <w:t>promising</w:t>
      </w:r>
      <w:r w:rsidR="00703466" w:rsidRPr="00C00B7A">
        <w:t xml:space="preserve"> results in fields such as computer vision or natural language processing</w:t>
      </w:r>
      <w:r w:rsidR="00703466">
        <w:t xml:space="preserve"> (</w:t>
      </w:r>
      <w:proofErr w:type="spellStart"/>
      <w:r w:rsidR="00703466">
        <w:t>Kolides</w:t>
      </w:r>
      <w:proofErr w:type="spellEnd"/>
      <w:r w:rsidR="00703466">
        <w:t>, et al.</w:t>
      </w:r>
      <w:r w:rsidR="00D74011">
        <w:t>,</w:t>
      </w:r>
      <w:r w:rsidR="00703466">
        <w:t xml:space="preserve"> 2023). In the context of chemical engineering, t</w:t>
      </w:r>
      <w:r w:rsidR="00703466" w:rsidRPr="00F7210F">
        <w:t xml:space="preserve">ime-series transformers </w:t>
      </w:r>
      <w:r w:rsidR="00703466">
        <w:t>(TST</w:t>
      </w:r>
      <w:r w:rsidR="00E7355D">
        <w:t>s</w:t>
      </w:r>
      <w:r w:rsidR="00703466">
        <w:t xml:space="preserve">) </w:t>
      </w:r>
      <w:r w:rsidR="00703466" w:rsidRPr="00F7210F">
        <w:t xml:space="preserve">specifically allow for modeling </w:t>
      </w:r>
      <w:r w:rsidR="00703466">
        <w:t xml:space="preserve">of </w:t>
      </w:r>
      <w:r w:rsidR="00703466" w:rsidRPr="00F7210F">
        <w:t xml:space="preserve">complex temporal </w:t>
      </w:r>
      <w:r w:rsidR="00703466" w:rsidRPr="00F7210F">
        <w:lastRenderedPageBreak/>
        <w:t>dynamics and relationships within sequential data, enhancing the accuracy and efficiency of predictions</w:t>
      </w:r>
      <w:r w:rsidR="008377C9">
        <w:t>. They have been applied to crystallization systems before</w:t>
      </w:r>
      <w:r w:rsidR="007F61D4" w:rsidRPr="007F61D4">
        <w:t xml:space="preserve"> </w:t>
      </w:r>
      <w:r w:rsidR="007F61D4">
        <w:rPr>
          <w:noProof/>
          <w:lang w:val="en-GB"/>
        </w:rPr>
        <w:t xml:space="preserve">(Sitapure </w:t>
      </w:r>
      <w:r w:rsidR="00D74011">
        <w:rPr>
          <w:noProof/>
          <w:lang w:val="en-GB"/>
        </w:rPr>
        <w:t>and</w:t>
      </w:r>
      <w:r w:rsidR="007F61D4">
        <w:rPr>
          <w:noProof/>
          <w:lang w:val="en-GB"/>
        </w:rPr>
        <w:t xml:space="preserve"> Kwon</w:t>
      </w:r>
      <w:r w:rsidR="00D74011">
        <w:rPr>
          <w:noProof/>
          <w:lang w:val="en-GB"/>
        </w:rPr>
        <w:t>,</w:t>
      </w:r>
      <w:r w:rsidR="007F61D4">
        <w:rPr>
          <w:noProof/>
          <w:lang w:val="en-GB"/>
        </w:rPr>
        <w:t xml:space="preserve"> 2023)</w:t>
      </w:r>
      <w:r w:rsidR="00703466">
        <w:t xml:space="preserve">. </w:t>
      </w:r>
      <w:r w:rsidR="00FA1A34">
        <w:t xml:space="preserve">However, the black-box nature of such </w:t>
      </w:r>
      <w:r w:rsidR="00703466">
        <w:t xml:space="preserve">deep learning </w:t>
      </w:r>
      <w:r w:rsidR="00FA1A34">
        <w:t xml:space="preserve">models poses issues when applied outside training boundaries or when </w:t>
      </w:r>
      <w:r w:rsidR="00DC7FED">
        <w:t xml:space="preserve">insufficient </w:t>
      </w:r>
      <w:r w:rsidR="00FA1A34">
        <w:t>data is available (Schweidtmann, et al.</w:t>
      </w:r>
      <w:r w:rsidR="00D74011">
        <w:t xml:space="preserve">, </w:t>
      </w:r>
      <w:r w:rsidR="00FA1A34">
        <w:t>2021). Moreover, despite sufficient overall accuracy, physical consistency may not be ensured.</w:t>
      </w:r>
      <w:r w:rsidR="00364C73">
        <w:t xml:space="preserve"> </w:t>
      </w:r>
      <w:r w:rsidR="00E12A31">
        <w:t>Considering those challenges, h</w:t>
      </w:r>
      <w:r w:rsidR="00364C73">
        <w:t>ybrid models (von Stosch, et al.</w:t>
      </w:r>
      <w:r w:rsidR="00D74011">
        <w:t xml:space="preserve">, </w:t>
      </w:r>
      <w:r w:rsidR="00364C73">
        <w:t>2014) and physics-informed neural networks (PINNs) deep learning architectures (Raissi, et al.</w:t>
      </w:r>
      <w:r w:rsidR="00D74011">
        <w:t xml:space="preserve">, </w:t>
      </w:r>
      <w:r w:rsidR="00364C73">
        <w:t>2019) have been proposed to integrate physical knowledge and data-driven approaches.</w:t>
      </w:r>
      <w:r w:rsidR="00E12A31">
        <w:t xml:space="preserve"> </w:t>
      </w:r>
      <w:r w:rsidR="00364C73">
        <w:t>While many promising data</w:t>
      </w:r>
      <w:r w:rsidR="00E12A31">
        <w:t>-</w:t>
      </w:r>
      <w:r w:rsidR="00364C73">
        <w:t>driven mode</w:t>
      </w:r>
      <w:r w:rsidR="00E12A31">
        <w:t xml:space="preserve">l architectures </w:t>
      </w:r>
      <w:r w:rsidR="00364C73">
        <w:t>exist</w:t>
      </w:r>
      <w:r w:rsidR="00FA1A34">
        <w:t>, the</w:t>
      </w:r>
      <w:r w:rsidR="00577238">
        <w:t xml:space="preserve"> comparison and</w:t>
      </w:r>
      <w:r w:rsidR="00FA1A34">
        <w:t xml:space="preserve"> selection of</w:t>
      </w:r>
      <w:r w:rsidR="00577238">
        <w:t xml:space="preserve"> </w:t>
      </w:r>
      <w:r w:rsidR="00FA1A34">
        <w:t xml:space="preserve">suitable hybrid model </w:t>
      </w:r>
      <w:r w:rsidR="00577238">
        <w:t xml:space="preserve">approaches </w:t>
      </w:r>
      <w:r w:rsidR="00014310">
        <w:t xml:space="preserve">for chemical </w:t>
      </w:r>
      <w:r w:rsidR="00E12A31">
        <w:t>reactor surrogation</w:t>
      </w:r>
      <w:r w:rsidR="00014310">
        <w:t xml:space="preserve"> </w:t>
      </w:r>
      <w:r w:rsidR="00FA1A34">
        <w:t>is complex and remains an open research question.</w:t>
      </w:r>
      <w:r w:rsidR="00AF686C">
        <w:t xml:space="preserve"> </w:t>
      </w:r>
    </w:p>
    <w:p w14:paraId="6CDAF4E0" w14:textId="1E0A66DB" w:rsidR="004A507F" w:rsidRPr="00F7210F" w:rsidRDefault="00FA1A34" w:rsidP="00F7210F">
      <w:pPr>
        <w:pStyle w:val="Els-body-text"/>
      </w:pPr>
      <w:r>
        <w:t xml:space="preserve">In this study, we investigate and compare </w:t>
      </w:r>
      <w:r w:rsidR="005C425A">
        <w:t>three</w:t>
      </w:r>
      <w:r w:rsidR="007D7B75" w:rsidRPr="007D7B75">
        <w:rPr>
          <w:rStyle w:val="Rimandocommento"/>
          <w:sz w:val="20"/>
          <w:szCs w:val="20"/>
          <w:lang w:val="en-GB"/>
        </w:rPr>
        <w:t xml:space="preserve"> s</w:t>
      </w:r>
      <w:proofErr w:type="spellStart"/>
      <w:r w:rsidRPr="007D7B75">
        <w:t>tate</w:t>
      </w:r>
      <w:proofErr w:type="spellEnd"/>
      <w:r>
        <w:t>-of-the-art surrogate and hybrid models for describing the spatial</w:t>
      </w:r>
      <w:r w:rsidR="00384C38">
        <w:t xml:space="preserve"> </w:t>
      </w:r>
      <w:r>
        <w:t>evolution</w:t>
      </w:r>
      <w:r w:rsidR="005C425A">
        <w:t xml:space="preserve"> of the state variables</w:t>
      </w:r>
      <w:r>
        <w:t xml:space="preserve"> in a packet-bed reactor for methanol production (Vanden </w:t>
      </w:r>
      <w:proofErr w:type="spellStart"/>
      <w:r>
        <w:t>Bussche</w:t>
      </w:r>
      <w:proofErr w:type="spellEnd"/>
      <w:r>
        <w:t xml:space="preserve"> and </w:t>
      </w:r>
      <w:proofErr w:type="spellStart"/>
      <w:r>
        <w:t>Froment</w:t>
      </w:r>
      <w:proofErr w:type="spellEnd"/>
      <w:r w:rsidR="00D74011">
        <w:t xml:space="preserve">, </w:t>
      </w:r>
      <w:r>
        <w:t xml:space="preserve">1996). </w:t>
      </w:r>
      <w:r w:rsidR="005C425A">
        <w:t xml:space="preserve">(1) </w:t>
      </w:r>
      <w:r>
        <w:t xml:space="preserve">We </w:t>
      </w:r>
      <w:r w:rsidR="005C425A">
        <w:t xml:space="preserve">develop </w:t>
      </w:r>
      <w:r>
        <w:t xml:space="preserve">and train a tailored hybrid model based on PINNs, seamlessly </w:t>
      </w:r>
      <w:r w:rsidR="00DC7FED">
        <w:t xml:space="preserve">integrating </w:t>
      </w:r>
      <w:r>
        <w:t>physical knowledge and data.</w:t>
      </w:r>
      <w:r w:rsidR="00AE134D" w:rsidRPr="00AE134D">
        <w:t xml:space="preserve"> </w:t>
      </w:r>
      <w:r w:rsidR="00D97247">
        <w:t>W</w:t>
      </w:r>
      <w:r w:rsidR="00AE134D" w:rsidRPr="00AE134D">
        <w:t>e employ PINNs, commonly used in scientific machine learning</w:t>
      </w:r>
      <w:r w:rsidR="008E1944">
        <w:t>,</w:t>
      </w:r>
      <w:r w:rsidR="00AE134D" w:rsidRPr="00AE134D">
        <w:t xml:space="preserve"> for solving Partial Differential Equations (PDEs) under </w:t>
      </w:r>
      <w:r w:rsidR="004F1CCF">
        <w:t xml:space="preserve">a </w:t>
      </w:r>
      <w:r w:rsidR="00AE134D" w:rsidRPr="00AE134D">
        <w:t>specific initial and boundary condition</w:t>
      </w:r>
      <w:r w:rsidR="004F1CCF">
        <w:t>. W</w:t>
      </w:r>
      <w:r w:rsidR="00356E87" w:rsidRPr="00356E87">
        <w:t xml:space="preserve">e </w:t>
      </w:r>
      <w:r w:rsidR="00356E87">
        <w:t xml:space="preserve">expand </w:t>
      </w:r>
      <w:r w:rsidR="00356E87" w:rsidRPr="00356E87">
        <w:t xml:space="preserve">the PINN framework to enable predictions for a broad </w:t>
      </w:r>
      <w:r w:rsidR="008A1F98">
        <w:t>range</w:t>
      </w:r>
      <w:r w:rsidR="00356E87" w:rsidRPr="00356E87">
        <w:t xml:space="preserve"> of initial conditions.</w:t>
      </w:r>
      <w:r w:rsidR="00356E87">
        <w:t xml:space="preserve"> </w:t>
      </w:r>
      <w:r w:rsidR="005C425A">
        <w:t xml:space="preserve">(2) </w:t>
      </w:r>
      <w:r w:rsidR="00965DB6" w:rsidRPr="00C00B7A">
        <w:t xml:space="preserve">We deploy a </w:t>
      </w:r>
      <w:r w:rsidR="00A55BC3">
        <w:t>TST to model the sequential state evolution along the reactor length</w:t>
      </w:r>
      <w:r w:rsidR="005C425A">
        <w:t xml:space="preserve">. (3) </w:t>
      </w:r>
      <w:r>
        <w:t xml:space="preserve">As a </w:t>
      </w:r>
      <w:r w:rsidR="00216EAD">
        <w:t>baseline surrogate</w:t>
      </w:r>
      <w:r>
        <w:t xml:space="preserve"> model, we train a traditional multilayer perceptron.</w:t>
      </w:r>
      <w:r w:rsidR="0098083A">
        <w:t xml:space="preserve"> </w:t>
      </w:r>
      <w:r w:rsidR="005C425A">
        <w:t xml:space="preserve">Finally, </w:t>
      </w:r>
      <w:r w:rsidR="00946DCA">
        <w:t>w</w:t>
      </w:r>
      <w:r w:rsidR="00216EAD">
        <w:t>e systematically compare</w:t>
      </w:r>
      <w:r w:rsidR="0098083A">
        <w:t xml:space="preserve"> the developed surrogate and hybrid models </w:t>
      </w:r>
      <w:r w:rsidR="00216EAD">
        <w:t>with</w:t>
      </w:r>
      <w:r w:rsidR="0098083A">
        <w:t xml:space="preserve"> </w:t>
      </w:r>
      <w:r w:rsidR="005C425A">
        <w:t xml:space="preserve">standard </w:t>
      </w:r>
      <w:r w:rsidR="0098083A">
        <w:t>ODE solvers in terms of accuracy and runtime</w:t>
      </w:r>
      <w:r w:rsidR="00216EAD">
        <w:t xml:space="preserve"> for potential application in complex plant-wide simulation and optimization. </w:t>
      </w:r>
    </w:p>
    <w:p w14:paraId="144DE699" w14:textId="2BD31333" w:rsidR="008D2649" w:rsidRDefault="00027EC6" w:rsidP="008D2649">
      <w:pPr>
        <w:pStyle w:val="Els-1storder-head"/>
      </w:pPr>
      <w:r>
        <w:t>Methodology</w:t>
      </w:r>
    </w:p>
    <w:p w14:paraId="6AF2D2FE" w14:textId="0B8461FF" w:rsidR="00BB504F" w:rsidRDefault="000E2489" w:rsidP="00BB504F">
      <w:pPr>
        <w:pStyle w:val="Els-2ndorder-head"/>
      </w:pPr>
      <w:r>
        <w:t>Physics-informed neural networks</w:t>
      </w:r>
    </w:p>
    <w:p w14:paraId="5EF70B3C" w14:textId="78F2D039" w:rsidR="00E64039" w:rsidRDefault="000E2489" w:rsidP="00BB504F">
      <w:pPr>
        <w:pStyle w:val="Els-body-text"/>
      </w:pPr>
      <w:r w:rsidRPr="000E2489">
        <w:t>Physics-informed neural networks</w:t>
      </w:r>
      <w:r w:rsidR="0074289C">
        <w:t xml:space="preserve"> </w:t>
      </w:r>
      <w:r w:rsidR="00AE134D">
        <w:t>are</w:t>
      </w:r>
      <w:r w:rsidRPr="000E2489">
        <w:t xml:space="preserve"> deep learning model</w:t>
      </w:r>
      <w:r w:rsidR="00AE134D">
        <w:t>s</w:t>
      </w:r>
      <w:r w:rsidRPr="000E2489">
        <w:t xml:space="preserve"> aimed to bridge the gap between data-driven machine learning models and rigorous scientific computing (Lawal, et al.</w:t>
      </w:r>
      <w:r w:rsidR="00D74011">
        <w:t xml:space="preserve">, </w:t>
      </w:r>
      <w:r w:rsidRPr="000E2489">
        <w:t xml:space="preserve">2022). PINNs are neural networks trained in a supervised manner, while </w:t>
      </w:r>
      <w:r w:rsidR="00A43F7A">
        <w:t xml:space="preserve">also minimizing errors on a given equation, e.g., physical law. </w:t>
      </w:r>
      <w:r w:rsidRPr="000E2489">
        <w:t xml:space="preserve">They allow to </w:t>
      </w:r>
      <w:r w:rsidR="00E64039">
        <w:t>approximate</w:t>
      </w:r>
      <w:r w:rsidR="00E64039" w:rsidRPr="000E2489">
        <w:t xml:space="preserve"> </w:t>
      </w:r>
      <w:r w:rsidR="00E64039">
        <w:t>the solution of</w:t>
      </w:r>
      <w:r w:rsidRPr="000E2489">
        <w:t xml:space="preserve"> ODE and PDE systems, without performing numerical integration, thus potentially speeding up the computation. </w:t>
      </w:r>
    </w:p>
    <w:p w14:paraId="646435B0" w14:textId="2399FEA0" w:rsidR="00044F40" w:rsidRDefault="004F1CCF" w:rsidP="00BB504F">
      <w:pPr>
        <w:pStyle w:val="Els-body-text"/>
      </w:pPr>
      <w:r>
        <w:t>W</w:t>
      </w:r>
      <w:r w:rsidRPr="000E2489">
        <w:t xml:space="preserve">e extend </w:t>
      </w:r>
      <w:r>
        <w:t>the original PINNs framework</w:t>
      </w:r>
      <w:r w:rsidRPr="000E2489">
        <w:t xml:space="preserve"> </w:t>
      </w:r>
      <w:r>
        <w:t>(</w:t>
      </w:r>
      <w:r w:rsidRPr="000E2489">
        <w:t>Raissi et al.</w:t>
      </w:r>
      <w:r w:rsidR="00D74011">
        <w:t xml:space="preserve">, </w:t>
      </w:r>
      <w:r>
        <w:t xml:space="preserve">2019) </w:t>
      </w:r>
      <w:r w:rsidRPr="000E2489">
        <w:t xml:space="preserve">by considering the solution of an ODE system </w:t>
      </w:r>
      <w:r w:rsidRPr="00AE134D">
        <w:t xml:space="preserve">across a variety of initial conditions, specifically targeting relevant operating inlet variables. </w:t>
      </w:r>
      <w:r w:rsidR="000E2489" w:rsidRPr="000E2489">
        <w:t xml:space="preserve">The original </w:t>
      </w:r>
      <w:r w:rsidR="00761202">
        <w:t xml:space="preserve">PINN </w:t>
      </w:r>
      <w:r w:rsidR="000E2489" w:rsidRPr="000E2489">
        <w:t xml:space="preserve">formulation </w:t>
      </w:r>
      <w:r>
        <w:t>was</w:t>
      </w:r>
      <w:r w:rsidR="000E2489" w:rsidRPr="000E2489">
        <w:t xml:space="preserve"> developed to </w:t>
      </w:r>
      <w:r w:rsidR="00AE134D">
        <w:t>address</w:t>
      </w:r>
      <w:r w:rsidR="000E2489" w:rsidRPr="000E2489">
        <w:t xml:space="preserve"> forward PDE problems </w:t>
      </w:r>
      <w:r w:rsidR="00AE134D">
        <w:t>provided with</w:t>
      </w:r>
      <w:r w:rsidR="000E2489" w:rsidRPr="000E2489">
        <w:t xml:space="preserve"> fixed initial and boundary conditions.</w:t>
      </w:r>
      <w:r w:rsidR="008E1944" w:rsidRPr="000E2489">
        <w:t xml:space="preserve"> </w:t>
      </w:r>
      <w:r w:rsidR="00AE134D" w:rsidRPr="00AE134D">
        <w:t>Our approach involves leveraging existing data to gain insights, while ensuring physical accuracy and interpretability through the enforcement of fundamental physical laws, such as material, energy, and momentum balances.</w:t>
      </w:r>
      <w:r w:rsidR="000B624C">
        <w:t xml:space="preserve"> </w:t>
      </w:r>
      <w:r w:rsidR="00044F40">
        <w:t>Given an autonomous initial value problem</w:t>
      </w:r>
      <w:r w:rsidR="002E137F">
        <w:t xml:space="preserve"> (IVP)</w:t>
      </w:r>
      <w:r w:rsidR="00044F40">
        <w:t>:</w:t>
      </w:r>
    </w:p>
    <w:tbl>
      <w:tblPr>
        <w:tblStyle w:val="Tabellasemplice4"/>
        <w:tblW w:w="0" w:type="auto"/>
        <w:tblLook w:val="04A0" w:firstRow="1" w:lastRow="0" w:firstColumn="1" w:lastColumn="0" w:noHBand="0" w:noVBand="1"/>
      </w:tblPr>
      <w:tblGrid>
        <w:gridCol w:w="6379"/>
        <w:gridCol w:w="697"/>
      </w:tblGrid>
      <w:tr w:rsidR="00044F40" w:rsidRPr="00552C2C" w14:paraId="79B3656D" w14:textId="77777777" w:rsidTr="000E04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vAlign w:val="center"/>
          </w:tcPr>
          <w:p w14:paraId="3F2A0BEC" w14:textId="3C435F20" w:rsidR="00044F40" w:rsidRPr="00552C2C" w:rsidRDefault="00E17247" w:rsidP="0080583C">
            <w:pPr>
              <w:pStyle w:val="Els-body-text"/>
              <w:jc w:val="left"/>
              <w:rPr>
                <w:b w:val="0"/>
                <w:bCs w:val="0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ds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dz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=f</m:t>
                </m:r>
                <m:d>
                  <m:d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,   s</m:t>
                </m:r>
                <m:d>
                  <m:d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z=0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697" w:type="dxa"/>
            <w:vAlign w:val="center"/>
          </w:tcPr>
          <w:p w14:paraId="4B182E42" w14:textId="1F5C8761" w:rsidR="00044F40" w:rsidRPr="00552C2C" w:rsidRDefault="00044F40" w:rsidP="0080583C">
            <w:pPr>
              <w:pStyle w:val="Els-body-tex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52C2C">
              <w:rPr>
                <w:b w:val="0"/>
                <w:bCs w:val="0"/>
              </w:rPr>
              <w:t>(</w:t>
            </w:r>
            <w:r w:rsidR="00E64039" w:rsidRPr="00552C2C">
              <w:rPr>
                <w:b w:val="0"/>
                <w:bCs w:val="0"/>
              </w:rPr>
              <w:t>1</w:t>
            </w:r>
            <w:r w:rsidRPr="00552C2C">
              <w:rPr>
                <w:b w:val="0"/>
                <w:bCs w:val="0"/>
              </w:rPr>
              <w:t>)</w:t>
            </w:r>
          </w:p>
        </w:tc>
      </w:tr>
    </w:tbl>
    <w:p w14:paraId="11422853" w14:textId="41D104C1" w:rsidR="00E80B38" w:rsidRDefault="00A52568" w:rsidP="00BB504F">
      <w:pPr>
        <w:pStyle w:val="Els-body-text"/>
      </w:pPr>
      <w:r>
        <w:t>Based on</w:t>
      </w:r>
      <w:r w:rsidRPr="00AC068E">
        <w:rPr>
          <w:color w:val="FF0000"/>
        </w:rPr>
        <w:t xml:space="preserve"> </w:t>
      </w:r>
      <w:r w:rsidRPr="0079194A">
        <w:t>(</w:t>
      </w:r>
      <w:r w:rsidR="0076076D" w:rsidRPr="0079194A">
        <w:t xml:space="preserve">Eq. </w:t>
      </w:r>
      <w:r w:rsidR="00E64039" w:rsidRPr="0079194A">
        <w:t>1</w:t>
      </w:r>
      <w:r w:rsidRPr="0079194A">
        <w:t>),</w:t>
      </w:r>
      <w:r w:rsidR="00133187" w:rsidRPr="0079194A">
        <w:t xml:space="preserve"> </w:t>
      </w:r>
      <w:r w:rsidR="00133187">
        <w:t xml:space="preserve">a </w:t>
      </w:r>
      <w:r>
        <w:rPr>
          <w:i/>
          <w:iCs/>
        </w:rPr>
        <w:t xml:space="preserve">residual </w:t>
      </w:r>
      <w:r w:rsidR="00133187">
        <w:t xml:space="preserve">function </w:t>
      </w:r>
      <m:oMath>
        <m:r>
          <m:rPr>
            <m:sty m:val="bi"/>
          </m:rPr>
          <w:rPr>
            <w:rFonts w:ascii="Cambria Math" w:hAnsi="Cambria Math"/>
          </w:rPr>
          <m:t>r</m:t>
        </m:r>
        <m:r>
          <w:rPr>
            <w:rFonts w:ascii="Cambria Math" w:hAnsi="Cambria Math"/>
          </w:rPr>
          <m:t>(z,</m:t>
        </m:r>
        <m:r>
          <m:rPr>
            <m:sty m:val="bi"/>
          </m:rPr>
          <w:rPr>
            <w:rFonts w:ascii="Cambria Math" w:hAnsi="Cambria Math"/>
          </w:rPr>
          <m:t>s</m:t>
        </m:r>
        <m:r>
          <w:rPr>
            <w:rFonts w:ascii="Cambria Math" w:hAnsi="Cambria Math"/>
          </w:rPr>
          <m:t>)≔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  <m:r>
              <m:rPr>
                <m:sty m:val="bi"/>
              </m:rPr>
              <w:rPr>
                <w:rFonts w:ascii="Cambria Math" w:hAnsi="Cambria Math"/>
              </w:rPr>
              <m:t>s</m:t>
            </m:r>
          </m:num>
          <m:den>
            <m:r>
              <w:rPr>
                <w:rFonts w:ascii="Cambria Math" w:hAnsi="Cambria Math"/>
              </w:rPr>
              <m:t>dz</m:t>
            </m:r>
          </m:den>
        </m:f>
        <m:r>
          <w:rPr>
            <w:rFonts w:ascii="Cambria Math" w:hAnsi="Cambria Math"/>
          </w:rPr>
          <m:t>-</m:t>
        </m:r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  <w:bCs/>
              </w:rPr>
            </m:ctrlPr>
          </m:e>
        </m:d>
      </m:oMath>
      <w:r>
        <w:t>, is defined</w:t>
      </w:r>
      <w:r w:rsidR="00133187" w:rsidRPr="00A52568">
        <w:t>.</w:t>
      </w:r>
      <w:r w:rsidR="00FA4CB9">
        <w:t xml:space="preserve"> </w:t>
      </w:r>
      <w:r w:rsidR="00B05432">
        <w:t>A</w:t>
      </w:r>
      <w:r w:rsidR="006B58DA">
        <w:t xml:space="preserve">n MLP </w:t>
      </w:r>
      <w:r w:rsidR="006C2A3C">
        <w:t xml:space="preserve">can be trained to predict the solution </w:t>
      </w:r>
      <w:r w:rsidR="006C2A3C">
        <w:rPr>
          <w:b/>
          <w:bCs/>
          <w:i/>
          <w:iCs/>
        </w:rPr>
        <w:t>s</w:t>
      </w:r>
      <w:r w:rsidR="006C2A3C">
        <w:t xml:space="preserve"> while </w:t>
      </w:r>
      <w:r w:rsidR="00E64039">
        <w:t xml:space="preserve">also considering </w:t>
      </w:r>
      <w:r w:rsidR="006C2A3C">
        <w:t xml:space="preserve">physical laws by optimizing the following multi-task loss </w:t>
      </w:r>
      <w:r w:rsidR="006C2A3C" w:rsidRPr="00AC068E">
        <w:t>function</w:t>
      </w:r>
      <w:r w:rsidR="00AC068E" w:rsidRPr="00AC068E">
        <w:t xml:space="preserve"> </w:t>
      </w:r>
      <m:oMath>
        <m:r>
          <w:rPr>
            <w:rFonts w:ascii="Cambria Math" w:hAnsi="Cambria Math"/>
          </w:rPr>
          <m:t>L=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SD</m:t>
            </m:r>
          </m:sub>
        </m:sSub>
        <m:r>
          <w:rPr>
            <w:rFonts w:ascii="Cambria Math" w:hAnsi="Cambria Math"/>
          </w:rPr>
          <m:t>+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k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</m:t>
                    </m:r>
                  </m:sub>
                </m:sSub>
              </m:sub>
            </m:sSub>
          </m:e>
        </m:nary>
      </m:oMath>
      <w:r w:rsidR="00AC068E">
        <w:t>.</w:t>
      </w:r>
      <w:r w:rsidR="000F21B8">
        <w:t xml:space="preserve"> </w:t>
      </w:r>
      <w:r w:rsidR="006C2A3C" w:rsidRPr="00AC068E">
        <w:t>The first term</w:t>
      </w:r>
      <w:r w:rsidR="00D10AF8"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SD</m:t>
            </m:r>
          </m:sub>
        </m:sSub>
      </m:oMath>
      <w:r w:rsidR="00D10AF8">
        <w:t>)</w:t>
      </w:r>
      <w:r w:rsidR="006C2A3C" w:rsidRPr="00AC068E">
        <w:t xml:space="preserve">, </w:t>
      </w:r>
      <w:r w:rsidR="000514F7" w:rsidRPr="00AC068E">
        <w:t>known as</w:t>
      </w:r>
      <w:r w:rsidR="006C2A3C" w:rsidRPr="00AC068E">
        <w:t xml:space="preserve"> </w:t>
      </w:r>
      <w:r w:rsidR="006C2A3C" w:rsidRPr="00AC068E">
        <w:softHyphen/>
      </w:r>
      <w:r w:rsidR="006C2A3C" w:rsidRPr="00AC068E">
        <w:rPr>
          <w:i/>
          <w:iCs/>
        </w:rPr>
        <w:t>sensors</w:t>
      </w:r>
      <w:r w:rsidR="00F867D1" w:rsidRPr="00AC068E">
        <w:rPr>
          <w:i/>
          <w:iCs/>
        </w:rPr>
        <w:t xml:space="preserve"> data</w:t>
      </w:r>
      <w:r w:rsidR="006C2A3C" w:rsidRPr="00AC068E">
        <w:rPr>
          <w:i/>
          <w:iCs/>
        </w:rPr>
        <w:t xml:space="preserve"> loss</w:t>
      </w:r>
      <w:r w:rsidR="006C2A3C" w:rsidRPr="00AC068E">
        <w:rPr>
          <w:i/>
          <w:iCs/>
        </w:rPr>
        <w:softHyphen/>
      </w:r>
      <w:r w:rsidR="006C2A3C" w:rsidRPr="00AC068E">
        <w:t xml:space="preserve">, represents the data-driven </w:t>
      </w:r>
      <w:r w:rsidR="00F867D1" w:rsidRPr="00AC068E">
        <w:t>contribution</w:t>
      </w:r>
      <w:r w:rsidR="00133187" w:rsidRPr="00AC068E">
        <w:t>, computed as the Mean Squared Error</w:t>
      </w:r>
      <w:r w:rsidR="000514F7" w:rsidRPr="00AC068E">
        <w:t xml:space="preserve"> (MSE)</w:t>
      </w:r>
      <w:r w:rsidR="00133187" w:rsidRPr="00AC068E">
        <w:t xml:space="preserve"> between the available </w:t>
      </w:r>
      <w:r w:rsidR="000514F7" w:rsidRPr="00AC068E">
        <w:t>ground-truth</w:t>
      </w:r>
      <w:r w:rsidR="00133187" w:rsidRPr="00AC068E">
        <w:t xml:space="preserve"> in the domain and the model prediction</w:t>
      </w:r>
      <w:r w:rsidR="00AC068E">
        <w:t xml:space="preserve">. </w:t>
      </w:r>
      <w:r w:rsidR="00133187" w:rsidRPr="00AC068E">
        <w:t>The second term</w:t>
      </w:r>
      <w:r w:rsidR="0076076D">
        <w:t xml:space="preserve"> (</w:t>
      </w:r>
      <m:oMath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k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</m:t>
                    </m:r>
                  </m:sub>
                </m:sSub>
              </m:sub>
            </m:sSub>
          </m:e>
        </m:nary>
      </m:oMath>
      <w:r w:rsidR="0076076D">
        <w:t>)</w:t>
      </w:r>
      <w:r w:rsidR="00133187" w:rsidRPr="00AC068E">
        <w:t xml:space="preserve">, known as </w:t>
      </w:r>
      <w:r w:rsidR="00133187" w:rsidRPr="00AC068E">
        <w:rPr>
          <w:i/>
          <w:iCs/>
        </w:rPr>
        <w:t>residual loss</w:t>
      </w:r>
      <w:r w:rsidR="00133187" w:rsidRPr="00AC068E">
        <w:t>, measure</w:t>
      </w:r>
      <w:r w:rsidR="00FB2194" w:rsidRPr="00AC068E">
        <w:t>s</w:t>
      </w:r>
      <w:r w:rsidR="00133187" w:rsidRPr="00AC068E">
        <w:t xml:space="preserve"> the physical discrepancy represented by the difference</w:t>
      </w:r>
      <w:r w:rsidR="00E80B38" w:rsidRPr="00AC068E">
        <w:t xml:space="preserve"> (residual)</w:t>
      </w:r>
      <w:r w:rsidR="00133187" w:rsidRPr="00AC068E">
        <w:t xml:space="preserve"> between the right-hand side</w:t>
      </w:r>
      <w:r w:rsidR="00E80B38" w:rsidRPr="00AC068E">
        <w:t xml:space="preserve"> </w:t>
      </w:r>
      <w:r w:rsidR="00B33645" w:rsidRPr="00AC068E">
        <w:rPr>
          <w:b/>
          <w:bCs/>
          <w:i/>
          <w:iCs/>
        </w:rPr>
        <w:t>f</w:t>
      </w:r>
      <w:r w:rsidR="00B33645" w:rsidRPr="00AC068E">
        <w:t xml:space="preserve"> </w:t>
      </w:r>
      <w:r w:rsidR="00133187" w:rsidRPr="00AC068E">
        <w:t xml:space="preserve">of the ODE system, </w:t>
      </w:r>
      <w:r w:rsidR="00133187" w:rsidRPr="00AC068E">
        <w:lastRenderedPageBreak/>
        <w:t xml:space="preserve">and the spatial derivative of the </w:t>
      </w:r>
      <w:r w:rsidR="00E80B38" w:rsidRPr="00AC068E">
        <w:t>state variables, computed through automatic differentiation:</w:t>
      </w:r>
      <w:r w:rsidR="00E80B38">
        <w:t xml:space="preserve"> </w:t>
      </w:r>
    </w:p>
    <w:tbl>
      <w:tblPr>
        <w:tblStyle w:val="Tabellasemplice4"/>
        <w:tblW w:w="7088" w:type="dxa"/>
        <w:tblLook w:val="04A0" w:firstRow="1" w:lastRow="0" w:firstColumn="1" w:lastColumn="0" w:noHBand="0" w:noVBand="1"/>
      </w:tblPr>
      <w:tblGrid>
        <w:gridCol w:w="6379"/>
        <w:gridCol w:w="709"/>
      </w:tblGrid>
      <w:tr w:rsidR="00E80B38" w:rsidRPr="00AE0364" w14:paraId="7CD19A55" w14:textId="77777777" w:rsidTr="00AE0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vAlign w:val="center"/>
          </w:tcPr>
          <w:p w14:paraId="282B4857" w14:textId="68F68BD9" w:rsidR="00E80B38" w:rsidRPr="00AE0364" w:rsidRDefault="00E17247" w:rsidP="00E524FF">
            <w:pPr>
              <w:pStyle w:val="Els-body-text"/>
              <w:jc w:val="right"/>
              <w:rPr>
                <w:b w:val="0"/>
                <w:bCs w:val="0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iCs/>
                        <w:sz w:val="18"/>
                        <w:szCs w:val="18"/>
                        <w:lang w:val="en-GB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L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b w:val="0"/>
                            <w:bCs w:val="0"/>
                            <w:i/>
                            <w:sz w:val="18"/>
                            <w:szCs w:val="18"/>
                            <w:lang w:val="en-GB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R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k</m:t>
                        </m:r>
                      </m:sub>
                    </m:sSub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iCs/>
                        <w:sz w:val="18"/>
                        <w:szCs w:val="18"/>
                        <w:lang w:val="en-GB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 w:val="0"/>
                            <w:bCs w:val="0"/>
                            <w:i/>
                            <w:iCs/>
                            <w:sz w:val="18"/>
                            <w:szCs w:val="18"/>
                            <w:lang w:val="en-GB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C</m:t>
                        </m:r>
                      </m:sub>
                    </m:sSub>
                  </m:den>
                </m:f>
                <m:nary>
                  <m:naryPr>
                    <m:chr m:val="∑"/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iCs/>
                        <w:sz w:val="18"/>
                        <w:szCs w:val="18"/>
                        <w:lang w:val="en-GB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i=1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b w:val="0"/>
                            <w:bCs w:val="0"/>
                            <w:i/>
                            <w:iCs/>
                            <w:sz w:val="18"/>
                            <w:szCs w:val="18"/>
                            <w:lang w:val="en-GB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C</m:t>
                        </m:r>
                      </m:sub>
                    </m:sSub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b w:val="0"/>
                            <w:bCs w:val="0"/>
                            <w:i/>
                            <w:iCs/>
                            <w:sz w:val="18"/>
                            <w:szCs w:val="18"/>
                            <w:lang w:val="en-GB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  <w:lang w:val="en-GB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ik</m:t>
                            </m:r>
                          </m:sub>
                        </m:sSub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2</m:t>
                        </m:r>
                      </m:sup>
                    </m:sSup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iCs/>
                        <w:sz w:val="18"/>
                        <w:szCs w:val="18"/>
                        <w:lang w:val="en-GB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 w:val="0"/>
                            <w:bCs w:val="0"/>
                            <w:i/>
                            <w:iCs/>
                            <w:sz w:val="18"/>
                            <w:szCs w:val="18"/>
                            <w:lang w:val="en-GB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C</m:t>
                        </m:r>
                      </m:sub>
                    </m:sSub>
                  </m:den>
                </m:f>
                <m:nary>
                  <m:naryPr>
                    <m:chr m:val="∑"/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iCs/>
                        <w:sz w:val="18"/>
                        <w:szCs w:val="18"/>
                        <w:lang w:val="en-GB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i=1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b w:val="0"/>
                            <w:bCs w:val="0"/>
                            <w:i/>
                            <w:iCs/>
                            <w:sz w:val="18"/>
                            <w:szCs w:val="18"/>
                            <w:lang w:val="en-GB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C</m:t>
                        </m:r>
                      </m:sub>
                    </m:sSub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b w:val="0"/>
                            <w:bCs w:val="0"/>
                            <w:i/>
                            <w:iCs/>
                            <w:sz w:val="18"/>
                            <w:szCs w:val="18"/>
                            <w:lang w:val="en-GB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  <w:lang w:val="en-GB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 w:val="0"/>
                                    <w:bCs w:val="0"/>
                                    <w:i/>
                                    <w:iCs/>
                                    <w:sz w:val="18"/>
                                    <w:szCs w:val="18"/>
                                    <w:lang w:val="en-GB"/>
                                  </w:rPr>
                                </m:ctrlPr>
                              </m:sSubPr>
                              <m:e>
                                <m:d>
                                  <m:dPr>
                                    <m:begChr m:val=""/>
                                    <m:endChr m:val="|"/>
                                    <m:ctrlPr>
                                      <w:rPr>
                                        <w:rFonts w:ascii="Cambria Math" w:hAnsi="Cambria Math"/>
                                        <w:b w:val="0"/>
                                        <w:bCs w:val="0"/>
                                        <w:i/>
                                        <w:iCs/>
                                        <w:sz w:val="18"/>
                                        <w:szCs w:val="18"/>
                                        <w:lang w:val="en-GB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b w:val="0"/>
                                            <w:bCs w:val="0"/>
                                            <w:i/>
                                            <w:iCs/>
                                            <w:sz w:val="18"/>
                                            <w:szCs w:val="18"/>
                                            <w:lang w:val="en-GB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GB"/>
                                          </w:rPr>
                                          <m:t>d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b w:val="0"/>
                                                <w:bCs w:val="0"/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  <w:lang w:val="en-GB"/>
                                              </w:rPr>
                                            </m:ctrlPr>
                                          </m:sSubPr>
                                          <m:e>
                                            <m:acc>
                                              <m:acc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b w:val="0"/>
                                                    <w:bCs w:val="0"/>
                                                    <w:i/>
                                                    <w:iCs/>
                                                    <w:sz w:val="18"/>
                                                    <w:szCs w:val="18"/>
                                                    <w:lang w:val="en-GB"/>
                                                  </w:rPr>
                                                </m:ctrlPr>
                                              </m:accPr>
                                              <m:e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18"/>
                                                    <w:szCs w:val="18"/>
                                                    <w:lang w:val="en-GB"/>
                                                  </w:rPr>
                                                  <m:t>s</m:t>
                                                </m:r>
                                              </m:e>
                                            </m:acc>
                                          </m:e>
                                          <m: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GB"/>
                                              </w:rPr>
                                              <m:t>k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GB"/>
                                          </w:rPr>
                                          <m:t>dz</m:t>
                                        </m:r>
                                      </m:den>
                                    </m:f>
                                  </m:e>
                                </m:d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 w:val="0"/>
                                        <w:bCs w:val="0"/>
                                        <w:i/>
                                        <w:iCs/>
                                        <w:sz w:val="18"/>
                                        <w:szCs w:val="18"/>
                                        <w:lang w:val="en-GB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GB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GB"/>
                                      </w:rPr>
                                      <m:t>i</m:t>
                                    </m:r>
                                  </m:sub>
                                </m:sSub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 w:val="0"/>
                                    <w:bCs w:val="0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trlPr>
                                      <w:rPr>
                                        <w:rFonts w:ascii="Cambria Math" w:hAnsi="Cambria Math"/>
                                        <w:b w:val="0"/>
                                        <w:bCs w:val="0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f</m:t>
                                    </m:r>
                                  </m:e>
                                </m:acc>
                                <m:ctrlPr>
                                  <w:rPr>
                                    <w:rFonts w:ascii="Cambria Math" w:hAnsi="Cambria Math"/>
                                    <w:b w:val="0"/>
                                    <w:bCs w:val="0"/>
                                    <w:i/>
                                    <w:sz w:val="18"/>
                                    <w:szCs w:val="18"/>
                                    <w:lang w:val="en-GB"/>
                                  </w:rPr>
                                </m:ctrlP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k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 w:val="0"/>
                                    <w:bCs w:val="0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 w:val="0"/>
                                        <w:bCs w:val="0"/>
                                        <w:i/>
                                        <w:iCs/>
                                        <w:sz w:val="18"/>
                                        <w:szCs w:val="18"/>
                                        <w:lang w:val="en-GB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GB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GB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,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b w:val="0"/>
                                        <w:bCs w:val="0"/>
                                        <w:i/>
                                        <w:iCs/>
                                        <w:sz w:val="18"/>
                                        <w:szCs w:val="18"/>
                                        <w:lang w:val="en-GB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GB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GB"/>
                                      </w:rPr>
                                      <m:t>i</m:t>
                                    </m:r>
                                  </m:sub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GB"/>
                                      </w:rPr>
                                      <m:t>0</m:t>
                                    </m:r>
                                  </m:sup>
                                </m:sSub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,θ</m:t>
                                </m:r>
                              </m:e>
                            </m:d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2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709" w:type="dxa"/>
            <w:vAlign w:val="center"/>
          </w:tcPr>
          <w:p w14:paraId="1F82ED2D" w14:textId="24D860D6" w:rsidR="00E80B38" w:rsidRPr="00AE0364" w:rsidRDefault="00E80B38" w:rsidP="00E80B38">
            <w:pPr>
              <w:pStyle w:val="Els-body-tex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AE0364">
              <w:rPr>
                <w:b w:val="0"/>
                <w:bCs w:val="0"/>
                <w:sz w:val="18"/>
                <w:szCs w:val="18"/>
              </w:rPr>
              <w:t>(</w:t>
            </w:r>
            <w:r w:rsidR="0076076D" w:rsidRPr="00AE0364">
              <w:rPr>
                <w:b w:val="0"/>
                <w:bCs w:val="0"/>
                <w:sz w:val="18"/>
                <w:szCs w:val="18"/>
              </w:rPr>
              <w:t>2</w:t>
            </w:r>
            <w:r w:rsidRPr="00AE0364">
              <w:rPr>
                <w:b w:val="0"/>
                <w:bCs w:val="0"/>
                <w:sz w:val="18"/>
                <w:szCs w:val="18"/>
              </w:rPr>
              <w:t>)</w:t>
            </w:r>
          </w:p>
        </w:tc>
      </w:tr>
    </w:tbl>
    <w:p w14:paraId="6CAF9D1D" w14:textId="1B71AAE6" w:rsidR="00E80B38" w:rsidRPr="003B2BF0" w:rsidRDefault="006752A5" w:rsidP="00BB504F">
      <w:pPr>
        <w:pStyle w:val="Els-body-text"/>
        <w:rPr>
          <w:iCs/>
        </w:rPr>
      </w:pPr>
      <w:r w:rsidRPr="00EC0822">
        <w:rPr>
          <w:iCs/>
          <w:lang w:val="en-GB"/>
        </w:rPr>
        <w:t xml:space="preserve">where </w:t>
      </w:r>
      <m:oMath>
        <m:sSub>
          <m:sSubPr>
            <m:ctrlPr>
              <w:rPr>
                <w:rFonts w:ascii="Cambria Math" w:hAnsi="Cambria Math"/>
                <w:i/>
                <w:iCs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N</m:t>
            </m:r>
          </m:e>
          <m:sub>
            <m:r>
              <w:rPr>
                <w:rFonts w:ascii="Cambria Math" w:hAnsi="Cambria Math"/>
                <w:lang w:val="en-GB"/>
              </w:rPr>
              <m:t>C</m:t>
            </m:r>
          </m:sub>
        </m:sSub>
      </m:oMath>
      <w:r w:rsidR="00B33645" w:rsidRPr="00EC0822">
        <w:rPr>
          <w:iCs/>
          <w:lang w:val="en-GB"/>
        </w:rPr>
        <w:t xml:space="preserve"> is the number of </w:t>
      </w:r>
      <w:r w:rsidR="00B33645" w:rsidRPr="00EC0822">
        <w:rPr>
          <w:i/>
          <w:lang w:val="en-GB"/>
        </w:rPr>
        <w:t>collocation points</w:t>
      </w:r>
      <w:r w:rsidRPr="00EC0822">
        <w:rPr>
          <w:iCs/>
          <w:lang w:val="en-GB"/>
        </w:rPr>
        <w:t xml:space="preserve">, </w:t>
      </w:r>
      <w:r w:rsidR="00B33645" w:rsidRPr="00EC0822">
        <w:rPr>
          <w:iCs/>
          <w:lang w:val="en-GB"/>
        </w:rPr>
        <w:t>which can be arbitrary distributed in the domain of interest</w:t>
      </w:r>
      <w:r w:rsidRPr="00EC0822">
        <w:rPr>
          <w:iCs/>
          <w:lang w:val="en-GB"/>
        </w:rPr>
        <w:t>, and</w:t>
      </w:r>
      <w:r w:rsidR="002E137F" w:rsidRPr="00EC0822">
        <w:rPr>
          <w:rFonts w:ascii="Cambria Math" w:hAnsi="Cambria Math"/>
          <w:i/>
          <w:iCs/>
          <w:lang w:val="en-GB"/>
        </w:rPr>
        <w:t xml:space="preserve"> </w:t>
      </w:r>
      <m:oMath>
        <m:r>
          <w:rPr>
            <w:rFonts w:ascii="Cambria Math" w:hAnsi="Cambria Math"/>
            <w:lang w:val="en-GB"/>
          </w:rPr>
          <m:t>k</m:t>
        </m:r>
      </m:oMath>
      <w:r w:rsidR="002E137F" w:rsidRPr="00EC0822">
        <w:rPr>
          <w:rFonts w:ascii="Cambria Math" w:hAnsi="Cambria Math"/>
          <w:i/>
          <w:iCs/>
          <w:lang w:val="en-GB"/>
        </w:rPr>
        <w:t xml:space="preserve"> </w:t>
      </w:r>
      <w:r w:rsidR="002E137F" w:rsidRPr="00EC0822">
        <w:rPr>
          <w:lang w:val="en-GB"/>
        </w:rPr>
        <w:t xml:space="preserve">is the </w:t>
      </w:r>
      <w:r w:rsidR="002E137F" w:rsidRPr="00EC0822">
        <w:rPr>
          <w:i/>
          <w:iCs/>
          <w:lang w:val="en-GB"/>
        </w:rPr>
        <w:t>k</w:t>
      </w:r>
      <w:r w:rsidR="00A52568" w:rsidRPr="00EC0822">
        <w:rPr>
          <w:lang w:val="en-GB"/>
        </w:rPr>
        <w:t>th</w:t>
      </w:r>
      <w:r w:rsidR="00643773">
        <w:rPr>
          <w:lang w:val="en-GB"/>
        </w:rPr>
        <w:t xml:space="preserve"> </w:t>
      </w:r>
      <w:r w:rsidR="002E137F" w:rsidRPr="00EC0822">
        <w:rPr>
          <w:lang w:val="en-GB"/>
        </w:rPr>
        <w:t xml:space="preserve">equation </w:t>
      </w:r>
      <w:r w:rsidR="00775AB8" w:rsidRPr="00EC0822">
        <w:rPr>
          <w:lang w:val="en-GB"/>
        </w:rPr>
        <w:t>in</w:t>
      </w:r>
      <w:r w:rsidR="002E137F" w:rsidRPr="00EC0822">
        <w:rPr>
          <w:lang w:val="en-GB"/>
        </w:rPr>
        <w:t xml:space="preserve"> the IVP</w:t>
      </w:r>
      <w:r w:rsidR="00AC068E" w:rsidRPr="00EC0822">
        <w:rPr>
          <w:lang w:val="en-GB"/>
        </w:rPr>
        <w:t xml:space="preserve"> (Eq.</w:t>
      </w:r>
      <w:r w:rsidR="00EF75D8" w:rsidRPr="00EC0822">
        <w:rPr>
          <w:lang w:val="en-GB"/>
        </w:rPr>
        <w:t xml:space="preserve"> 1)</w:t>
      </w:r>
      <w:r w:rsidR="00775AB8" w:rsidRPr="00EC0822">
        <w:rPr>
          <w:lang w:val="en-GB"/>
        </w:rPr>
        <w:t>.</w:t>
      </w:r>
      <w:r w:rsidR="00B33645">
        <w:rPr>
          <w:iCs/>
          <w:lang w:val="en-GB"/>
        </w:rPr>
        <w:t xml:space="preserve"> Note that the residual loss is entirely dependent on model prediction</w:t>
      </w:r>
      <w:r w:rsidR="000514F7">
        <w:rPr>
          <w:iCs/>
          <w:lang w:val="en-GB"/>
        </w:rPr>
        <w:t>,</w:t>
      </w:r>
      <w:r w:rsidR="00B33645">
        <w:rPr>
          <w:iCs/>
          <w:lang w:val="en-GB"/>
        </w:rPr>
        <w:t xml:space="preserve"> parameters</w:t>
      </w:r>
      <w:r>
        <w:rPr>
          <w:iCs/>
          <w:lang w:val="en-GB"/>
        </w:rPr>
        <w:t>,</w:t>
      </w:r>
      <w:r w:rsidR="000514F7">
        <w:rPr>
          <w:iCs/>
          <w:lang w:val="en-GB"/>
        </w:rPr>
        <w:t xml:space="preserve"> and initial conditions</w:t>
      </w:r>
      <w:r w:rsidR="00F41F83">
        <w:rPr>
          <w:iCs/>
          <w:lang w:val="en-GB"/>
        </w:rPr>
        <w:t xml:space="preserve">, </w:t>
      </w:r>
      <w:r w:rsidR="00B33645">
        <w:rPr>
          <w:iCs/>
          <w:lang w:val="en-GB"/>
        </w:rPr>
        <w:t xml:space="preserve">ensuring </w:t>
      </w:r>
      <w:r w:rsidR="00F41F83">
        <w:rPr>
          <w:iCs/>
          <w:lang w:val="en-GB"/>
        </w:rPr>
        <w:t>that spatial derivative and prediction</w:t>
      </w:r>
      <w:r>
        <w:rPr>
          <w:iCs/>
          <w:lang w:val="en-GB"/>
        </w:rPr>
        <w:t>s</w:t>
      </w:r>
      <w:r w:rsidR="00F41F83">
        <w:rPr>
          <w:iCs/>
          <w:lang w:val="en-GB"/>
        </w:rPr>
        <w:t xml:space="preserve"> comply with </w:t>
      </w:r>
      <w:r>
        <w:rPr>
          <w:iCs/>
          <w:lang w:val="en-GB"/>
        </w:rPr>
        <w:t xml:space="preserve">given differential equations, i.e., the physical </w:t>
      </w:r>
      <w:r w:rsidR="00EF75D8">
        <w:rPr>
          <w:iCs/>
          <w:lang w:val="en-GB"/>
        </w:rPr>
        <w:t>laws</w:t>
      </w:r>
      <w:r>
        <w:rPr>
          <w:iCs/>
          <w:lang w:val="en-GB"/>
        </w:rPr>
        <w:t xml:space="preserve">. </w:t>
      </w:r>
      <w:r w:rsidR="00F41F83">
        <w:rPr>
          <w:iCs/>
          <w:lang w:val="en-GB"/>
        </w:rPr>
        <w:t xml:space="preserve">Beyond physical </w:t>
      </w:r>
      <w:proofErr w:type="spellStart"/>
      <w:r w:rsidR="00F41F83">
        <w:rPr>
          <w:iCs/>
          <w:lang w:val="en-GB"/>
        </w:rPr>
        <w:t>explainability</w:t>
      </w:r>
      <w:proofErr w:type="spellEnd"/>
      <w:r w:rsidR="00F41F83">
        <w:rPr>
          <w:iCs/>
          <w:lang w:val="en-GB"/>
        </w:rPr>
        <w:t xml:space="preserve">, PINNs potentially </w:t>
      </w:r>
      <w:r w:rsidR="0076076D">
        <w:rPr>
          <w:iCs/>
          <w:lang w:val="en-GB"/>
        </w:rPr>
        <w:t xml:space="preserve">facilitate </w:t>
      </w:r>
      <w:r w:rsidR="00F41F83">
        <w:rPr>
          <w:iCs/>
          <w:lang w:val="en-GB"/>
        </w:rPr>
        <w:t xml:space="preserve">extrapolation and generalization outside training boundaries, which can be achieved by placing collocation points where </w:t>
      </w:r>
      <w:r w:rsidR="00B209E0">
        <w:rPr>
          <w:iCs/>
          <w:lang w:val="en-GB"/>
        </w:rPr>
        <w:t xml:space="preserve">training </w:t>
      </w:r>
      <w:r w:rsidR="00F41F83">
        <w:rPr>
          <w:iCs/>
          <w:lang w:val="en-GB"/>
        </w:rPr>
        <w:t xml:space="preserve">data </w:t>
      </w:r>
      <w:r w:rsidR="00020D67">
        <w:rPr>
          <w:iCs/>
          <w:lang w:val="en-GB"/>
        </w:rPr>
        <w:t xml:space="preserve">are </w:t>
      </w:r>
      <w:r w:rsidR="00F41F83">
        <w:rPr>
          <w:iCs/>
          <w:lang w:val="en-GB"/>
        </w:rPr>
        <w:t>unavailable.</w:t>
      </w:r>
      <w:r w:rsidR="003B2BF0">
        <w:rPr>
          <w:iCs/>
          <w:lang w:val="en-GB"/>
        </w:rPr>
        <w:t xml:space="preserve"> </w:t>
      </w:r>
    </w:p>
    <w:p w14:paraId="07C5E778" w14:textId="5A676B36" w:rsidR="00027EC6" w:rsidRPr="005B299B" w:rsidRDefault="00A7241B" w:rsidP="00027EC6">
      <w:pPr>
        <w:pStyle w:val="Els-2ndorder-head"/>
      </w:pPr>
      <w:r>
        <w:t>Tailored t</w:t>
      </w:r>
      <w:r w:rsidR="00027EC6">
        <w:t xml:space="preserve">raining </w:t>
      </w:r>
      <w:r>
        <w:t xml:space="preserve">procedure for </w:t>
      </w:r>
      <w:r w:rsidR="00027EC6">
        <w:t>physics-informed neural networks</w:t>
      </w:r>
    </w:p>
    <w:p w14:paraId="12B1E206" w14:textId="22599A5A" w:rsidR="00E11095" w:rsidRDefault="00E11095" w:rsidP="00027EC6">
      <w:pPr>
        <w:pStyle w:val="Els-body-text"/>
      </w:pPr>
      <w:r>
        <w:t>The</w:t>
      </w:r>
      <w:r w:rsidR="00A139DB" w:rsidRPr="00A139DB">
        <w:t xml:space="preserve"> network parameters are optimized with respect to the multitask loss through a gradient descent algorithm</w:t>
      </w:r>
      <w:r>
        <w:t xml:space="preserve">, but </w:t>
      </w:r>
      <w:r w:rsidR="00A139DB">
        <w:t>t</w:t>
      </w:r>
      <w:r w:rsidR="000B49A7">
        <w:t xml:space="preserve">he </w:t>
      </w:r>
      <w:r>
        <w:t xml:space="preserve">PINN training </w:t>
      </w:r>
      <w:r w:rsidR="00027EC6">
        <w:t xml:space="preserve">is </w:t>
      </w:r>
      <w:r w:rsidR="00A139DB">
        <w:t>often challenging</w:t>
      </w:r>
      <w:r w:rsidR="00027EC6">
        <w:t xml:space="preserve">. As observed by S. Wang et al. </w:t>
      </w:r>
      <w:r w:rsidR="00D74011">
        <w:t>(</w:t>
      </w:r>
      <w:r w:rsidR="00027EC6">
        <w:t xml:space="preserve">2020) the multiscale nature of </w:t>
      </w:r>
      <w:r w:rsidR="000B49A7">
        <w:t>both</w:t>
      </w:r>
      <w:r w:rsidR="00027EC6">
        <w:t xml:space="preserve"> variables involved and loss terms can lead to preferential optimization, favoring the minimization of certain terms at expense of others. Also, it has been demonstrated that imbalanced contributions </w:t>
      </w:r>
      <w:r>
        <w:t xml:space="preserve">can </w:t>
      </w:r>
      <w:r w:rsidR="00027EC6">
        <w:t>lead to a “</w:t>
      </w:r>
      <w:r w:rsidR="00027EC6" w:rsidRPr="00143B96">
        <w:rPr>
          <w:i/>
          <w:iCs/>
        </w:rPr>
        <w:t>stiff</w:t>
      </w:r>
      <w:r w:rsidR="00027EC6">
        <w:t xml:space="preserve">” loss surface characterized by large eigenvalues of the hessian, ultimately resulting in gradient descent failure and training divergence. This has </w:t>
      </w:r>
      <w:r>
        <w:t xml:space="preserve">also </w:t>
      </w:r>
      <w:r w:rsidR="00027EC6">
        <w:t xml:space="preserve">been </w:t>
      </w:r>
      <w:r>
        <w:t xml:space="preserve">observed </w:t>
      </w:r>
      <w:r w:rsidR="00F5232F">
        <w:t>in</w:t>
      </w:r>
      <w:r w:rsidR="00027EC6">
        <w:t xml:space="preserve"> our </w:t>
      </w:r>
      <w:r>
        <w:t xml:space="preserve">study. </w:t>
      </w:r>
    </w:p>
    <w:p w14:paraId="4E4DACA7" w14:textId="7188E377" w:rsidR="00027EC6" w:rsidRPr="00FE6F49" w:rsidRDefault="00E11095" w:rsidP="00027EC6">
      <w:pPr>
        <w:pStyle w:val="Els-body-text"/>
      </w:pPr>
      <w:r>
        <w:t xml:space="preserve">To improve the </w:t>
      </w:r>
      <w:r w:rsidR="00E73B3A">
        <w:t xml:space="preserve">PINN </w:t>
      </w:r>
      <w:r>
        <w:t xml:space="preserve">training, </w:t>
      </w:r>
      <w:r w:rsidR="00027EC6">
        <w:t xml:space="preserve">we implement a series of mitigation actions </w:t>
      </w:r>
      <w:r>
        <w:t>following the recommendations by</w:t>
      </w:r>
      <w:r w:rsidR="00761202">
        <w:t xml:space="preserve"> </w:t>
      </w:r>
      <w:r>
        <w:t>Wang et al. (2023)</w:t>
      </w:r>
      <w:r w:rsidR="00027EC6">
        <w:t xml:space="preserve">. Specifically, </w:t>
      </w:r>
      <w:r w:rsidR="00027EC6">
        <w:rPr>
          <w:i/>
          <w:iCs/>
        </w:rPr>
        <w:t>(i)</w:t>
      </w:r>
      <w:r w:rsidR="00027EC6">
        <w:t xml:space="preserve"> we perform system nondimensionalization and </w:t>
      </w:r>
      <w:r w:rsidR="00027EC6">
        <w:rPr>
          <w:i/>
          <w:iCs/>
        </w:rPr>
        <w:t>(ii)</w:t>
      </w:r>
      <w:r w:rsidR="00027EC6">
        <w:t xml:space="preserve"> we implement an </w:t>
      </w:r>
      <w:r w:rsidR="00027EC6" w:rsidRPr="00FE6F49">
        <w:t>adaptive loss balancing algorithm</w:t>
      </w:r>
      <w:r w:rsidR="000B49A7">
        <w:t>. The</w:t>
      </w:r>
      <w:r w:rsidR="00F5232F" w:rsidRPr="00FE6F49">
        <w:t xml:space="preserve"> </w:t>
      </w:r>
      <w:r w:rsidR="00761202">
        <w:t>scaling</w:t>
      </w:r>
      <w:r w:rsidR="00E74B25" w:rsidRPr="00FE6F49">
        <w:t xml:space="preserve"> is a best-practice</w:t>
      </w:r>
      <w:r w:rsidR="000B49A7">
        <w:t xml:space="preserve"> for solving stability issues in gradient-based optimizers. B</w:t>
      </w:r>
      <w:r w:rsidR="00027EC6" w:rsidRPr="00FE6F49">
        <w:t xml:space="preserve">alancing the loss terms is crucial to </w:t>
      </w:r>
      <w:r w:rsidR="000B49A7">
        <w:t>avoid task dominance and “stiff” loss surface</w:t>
      </w:r>
      <w:r w:rsidR="00027EC6" w:rsidRPr="00FE6F49">
        <w:t xml:space="preserve"> and several solutions have been proposed in the literature</w:t>
      </w:r>
      <w:r w:rsidR="00E74B25" w:rsidRPr="00FE6F49">
        <w:t xml:space="preserve"> (McClenny and Brada-Neto</w:t>
      </w:r>
      <w:r w:rsidR="00D74011">
        <w:t xml:space="preserve">, </w:t>
      </w:r>
      <w:r w:rsidR="00E74B25" w:rsidRPr="00FE6F49">
        <w:t>2022)</w:t>
      </w:r>
      <w:r w:rsidR="00027EC6" w:rsidRPr="00FE6F49">
        <w:t>. We develop a simple adaptive loss balancing routine based on losses magnitude, by defining the following weights:</w:t>
      </w:r>
    </w:p>
    <w:tbl>
      <w:tblPr>
        <w:tblStyle w:val="Tabellasemplice4"/>
        <w:tblW w:w="7088" w:type="dxa"/>
        <w:tblLook w:val="04A0" w:firstRow="1" w:lastRow="0" w:firstColumn="1" w:lastColumn="0" w:noHBand="0" w:noVBand="1"/>
      </w:tblPr>
      <w:tblGrid>
        <w:gridCol w:w="6379"/>
        <w:gridCol w:w="709"/>
      </w:tblGrid>
      <w:tr w:rsidR="00027EC6" w:rsidRPr="00AE0364" w14:paraId="04D3003E" w14:textId="77777777" w:rsidTr="00AE0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shd w:val="clear" w:color="auto" w:fill="auto"/>
            <w:vAlign w:val="center"/>
          </w:tcPr>
          <w:p w14:paraId="14E55624" w14:textId="59FA3B0C" w:rsidR="00027EC6" w:rsidRPr="00AE0364" w:rsidRDefault="00E17247" w:rsidP="002A6566">
            <w:pPr>
              <w:pStyle w:val="Els-body-text"/>
              <w:jc w:val="right"/>
              <w:rPr>
                <w:b w:val="0"/>
                <w:bCs w:val="0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iCs/>
                        <w:sz w:val="18"/>
                        <w:szCs w:val="18"/>
                        <w:lang w:val="en-GB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λ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SD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*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iCs/>
                        <w:sz w:val="18"/>
                        <w:szCs w:val="18"/>
                        <w:lang w:val="en-GB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b w:val="0"/>
                            <w:bCs w:val="0"/>
                            <w:i/>
                            <w:iCs/>
                            <w:sz w:val="18"/>
                            <w:szCs w:val="18"/>
                            <w:lang w:val="en-GB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L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SD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t</m:t>
                        </m:r>
                      </m:sup>
                    </m:sSub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+</m:t>
                    </m:r>
                    <m:nary>
                      <m:naryPr>
                        <m:chr m:val="∑"/>
                        <m:limLoc m:val="subSup"/>
                        <m:supHide m:val="1"/>
                        <m:ctrlPr>
                          <w:rPr>
                            <w:rFonts w:ascii="Cambria Math" w:hAnsi="Cambria Math"/>
                            <w:b w:val="0"/>
                            <w:bCs w:val="0"/>
                            <w:i/>
                            <w:iCs/>
                            <w:sz w:val="18"/>
                            <w:szCs w:val="18"/>
                            <w:lang w:val="en-GB"/>
                          </w:rPr>
                        </m:ctrlPr>
                      </m:naryPr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k</m:t>
                        </m:r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  <w:lang w:val="en-GB"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L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 w:val="0"/>
                                    <w:bCs w:val="0"/>
                                    <w:i/>
                                    <w:iCs/>
                                    <w:sz w:val="18"/>
                                    <w:szCs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k</m:t>
                                </m:r>
                              </m:sub>
                            </m:sSub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t</m:t>
                            </m:r>
                          </m:sup>
                        </m:sSubSup>
                      </m:e>
                    </m:nary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 w:val="0"/>
                            <w:bCs w:val="0"/>
                            <w:i/>
                            <w:iCs/>
                            <w:sz w:val="18"/>
                            <w:szCs w:val="18"/>
                            <w:lang w:val="en-GB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L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SD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709" w:type="dxa"/>
            <w:shd w:val="clear" w:color="auto" w:fill="auto"/>
            <w:vAlign w:val="center"/>
          </w:tcPr>
          <w:p w14:paraId="3D2663E4" w14:textId="5E37ACC8" w:rsidR="00027EC6" w:rsidRPr="00AE0364" w:rsidRDefault="00027EC6" w:rsidP="002A6566">
            <w:pPr>
              <w:pStyle w:val="Els-body-tex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AE0364">
              <w:rPr>
                <w:b w:val="0"/>
                <w:bCs w:val="0"/>
                <w:sz w:val="18"/>
                <w:szCs w:val="18"/>
              </w:rPr>
              <w:t>(</w:t>
            </w:r>
            <w:r w:rsidR="00A7241B" w:rsidRPr="00AE0364">
              <w:rPr>
                <w:b w:val="0"/>
                <w:bCs w:val="0"/>
                <w:sz w:val="18"/>
                <w:szCs w:val="18"/>
              </w:rPr>
              <w:t>3</w:t>
            </w:r>
            <w:r w:rsidRPr="00AE0364">
              <w:rPr>
                <w:b w:val="0"/>
                <w:bCs w:val="0"/>
                <w:sz w:val="18"/>
                <w:szCs w:val="18"/>
              </w:rPr>
              <w:t>)</w:t>
            </w:r>
          </w:p>
        </w:tc>
      </w:tr>
      <w:tr w:rsidR="00027EC6" w:rsidRPr="00AE0364" w14:paraId="7E09DA4E" w14:textId="77777777" w:rsidTr="00AE0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shd w:val="clear" w:color="auto" w:fill="auto"/>
            <w:vAlign w:val="center"/>
          </w:tcPr>
          <w:p w14:paraId="2DBCF8E8" w14:textId="3E6930EE" w:rsidR="00027EC6" w:rsidRPr="00AE0364" w:rsidRDefault="00E17247" w:rsidP="002A6566">
            <w:pPr>
              <w:pStyle w:val="Els-body-text"/>
              <w:jc w:val="right"/>
              <w:rPr>
                <w:b w:val="0"/>
                <w:bCs w:val="0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sz w:val="18"/>
                        <w:szCs w:val="18"/>
                        <w:lang w:val="en-GB"/>
                      </w:rPr>
                    </m:ctrlPr>
                  </m:sSub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b w:val="0"/>
                            <w:bCs w:val="0"/>
                            <w:i/>
                            <w:iCs/>
                            <w:sz w:val="18"/>
                            <w:szCs w:val="18"/>
                            <w:lang w:val="en-GB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λ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R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*</m:t>
                        </m:r>
                      </m:sup>
                    </m:sSubSup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k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iCs/>
                        <w:sz w:val="18"/>
                        <w:szCs w:val="18"/>
                        <w:lang w:val="en-GB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b w:val="0"/>
                            <w:bCs w:val="0"/>
                            <w:i/>
                            <w:iCs/>
                            <w:sz w:val="18"/>
                            <w:szCs w:val="18"/>
                            <w:lang w:val="en-GB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L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SD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t</m:t>
                        </m:r>
                      </m:sup>
                    </m:sSub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+</m:t>
                    </m:r>
                    <m:nary>
                      <m:naryPr>
                        <m:chr m:val="∑"/>
                        <m:limLoc m:val="subSup"/>
                        <m:supHide m:val="1"/>
                        <m:ctrlPr>
                          <w:rPr>
                            <w:rFonts w:ascii="Cambria Math" w:hAnsi="Cambria Math"/>
                            <w:b w:val="0"/>
                            <w:bCs w:val="0"/>
                            <w:i/>
                            <w:iCs/>
                            <w:sz w:val="18"/>
                            <w:szCs w:val="18"/>
                            <w:lang w:val="en-GB"/>
                          </w:rPr>
                        </m:ctrlPr>
                      </m:naryPr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k</m:t>
                        </m:r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  <w:lang w:val="en-GB"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L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 w:val="0"/>
                                    <w:bCs w:val="0"/>
                                    <w:i/>
                                    <w:iCs/>
                                    <w:sz w:val="18"/>
                                    <w:szCs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k</m:t>
                                </m:r>
                              </m:sub>
                            </m:sSub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t</m:t>
                            </m:r>
                          </m:sup>
                        </m:sSubSup>
                      </m:e>
                    </m:nary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b w:val="0"/>
                            <w:bCs w:val="0"/>
                            <w:i/>
                            <w:iCs/>
                            <w:sz w:val="18"/>
                            <w:szCs w:val="18"/>
                            <w:lang w:val="en-GB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L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  <w:lang w:val="en-GB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k</m:t>
                            </m:r>
                          </m:sub>
                        </m:sSub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t</m:t>
                        </m:r>
                      </m:sup>
                    </m:sSubSup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 xml:space="preserve">      k=1,…, </m:t>
                </m:r>
                <m:sSub>
                  <m:sSub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iCs/>
                        <w:sz w:val="18"/>
                        <w:szCs w:val="18"/>
                        <w:lang w:val="en-GB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eq</m:t>
                    </m:r>
                  </m:sub>
                </m:sSub>
              </m:oMath>
            </m:oMathPara>
          </w:p>
        </w:tc>
        <w:tc>
          <w:tcPr>
            <w:tcW w:w="709" w:type="dxa"/>
            <w:shd w:val="clear" w:color="auto" w:fill="auto"/>
            <w:vAlign w:val="center"/>
          </w:tcPr>
          <w:p w14:paraId="45A5A077" w14:textId="33C93D52" w:rsidR="00027EC6" w:rsidRPr="00AE0364" w:rsidRDefault="00027EC6" w:rsidP="002A6566">
            <w:pPr>
              <w:pStyle w:val="Els-body-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E0364">
              <w:rPr>
                <w:sz w:val="18"/>
                <w:szCs w:val="18"/>
              </w:rPr>
              <w:t>(</w:t>
            </w:r>
            <w:r w:rsidR="00A7241B" w:rsidRPr="00AE0364">
              <w:rPr>
                <w:sz w:val="18"/>
                <w:szCs w:val="18"/>
              </w:rPr>
              <w:t>4</w:t>
            </w:r>
            <w:r w:rsidRPr="00AE0364">
              <w:rPr>
                <w:sz w:val="18"/>
                <w:szCs w:val="18"/>
              </w:rPr>
              <w:t>)</w:t>
            </w:r>
          </w:p>
        </w:tc>
      </w:tr>
    </w:tbl>
    <w:p w14:paraId="7CAED45F" w14:textId="2E157C7E" w:rsidR="00027EC6" w:rsidRPr="00FE6F49" w:rsidRDefault="00027EC6" w:rsidP="00027EC6">
      <w:pPr>
        <w:pStyle w:val="Els-body-text"/>
      </w:pPr>
      <w:r w:rsidRPr="00FE6F49">
        <w:t xml:space="preserve">We update the loss weights every </w:t>
      </w:r>
      <w:r w:rsidRPr="00FE6F49">
        <w:rPr>
          <w:i/>
          <w:iCs/>
        </w:rPr>
        <w:t>j</w:t>
      </w:r>
      <w:r w:rsidRPr="00FE6F49">
        <w:t xml:space="preserve"> iterations, through a moving average</w:t>
      </w:r>
      <w:r w:rsidR="00265E46" w:rsidRPr="00FE6F49"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  <w:lang w:val="en-GB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en-GB"/>
              </w:rPr>
              <m:t>λ</m:t>
            </m:r>
          </m:e>
          <m:sup>
            <m:r>
              <w:rPr>
                <w:rFonts w:ascii="Cambria Math" w:hAnsi="Cambria Math"/>
                <w:lang w:val="en-GB"/>
              </w:rPr>
              <m:t>t+1</m:t>
            </m:r>
          </m:sup>
        </m:sSup>
        <m:r>
          <w:rPr>
            <w:rFonts w:ascii="Cambria Math" w:hAnsi="Cambria Math"/>
            <w:lang w:val="en-GB"/>
          </w:rPr>
          <m:t>=α</m:t>
        </m:r>
        <m:sSup>
          <m:sSupPr>
            <m:ctrlPr>
              <w:rPr>
                <w:rFonts w:ascii="Cambria Math" w:hAnsi="Cambria Math"/>
                <w:i/>
                <w:iCs/>
                <w:lang w:val="en-GB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en-GB"/>
              </w:rPr>
              <m:t>λ</m:t>
            </m:r>
          </m:e>
          <m:sup>
            <m:r>
              <w:rPr>
                <w:rFonts w:ascii="Cambria Math" w:hAnsi="Cambria Math"/>
                <w:lang w:val="en-GB"/>
              </w:rPr>
              <m:t>t</m:t>
            </m:r>
          </m:sup>
        </m:sSup>
        <m:r>
          <w:rPr>
            <w:rFonts w:ascii="Cambria Math" w:hAnsi="Cambria Math"/>
            <w:lang w:val="en-GB"/>
          </w:rPr>
          <m:t>+</m:t>
        </m:r>
        <m:d>
          <m:dPr>
            <m:ctrlPr>
              <w:rPr>
                <w:rFonts w:ascii="Cambria Math" w:hAnsi="Cambria Math"/>
                <w:i/>
                <w:iCs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1-α</m:t>
            </m:r>
          </m:e>
        </m:d>
        <m:sSup>
          <m:sSupPr>
            <m:ctrlPr>
              <w:rPr>
                <w:rFonts w:ascii="Cambria Math" w:hAnsi="Cambria Math"/>
                <w:b/>
                <w:bCs/>
                <w:i/>
                <w:iCs/>
                <w:lang w:val="en-GB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en-GB"/>
              </w:rPr>
              <m:t>λ</m:t>
            </m:r>
          </m:e>
          <m:sup>
            <m:r>
              <w:rPr>
                <w:rFonts w:ascii="Cambria Math" w:hAnsi="Cambria Math"/>
                <w:lang w:val="en-GB"/>
              </w:rPr>
              <m:t>*</m:t>
            </m:r>
          </m:sup>
        </m:sSup>
      </m:oMath>
      <w:r w:rsidR="00A7241B">
        <w:t>, where</w:t>
      </w:r>
      <w:r w:rsidRPr="00FE6F49">
        <w:t xml:space="preserve">, </w:t>
      </w:r>
      <m:oMath>
        <m:r>
          <w:rPr>
            <w:rFonts w:ascii="Cambria Math" w:hAnsi="Cambria Math"/>
          </w:rPr>
          <m:t>j</m:t>
        </m:r>
      </m:oMath>
      <w:r w:rsidRPr="00FE6F49">
        <w:t xml:space="preserve"> and </w:t>
      </w:r>
      <m:oMath>
        <m:r>
          <w:rPr>
            <w:rFonts w:ascii="Cambria Math" w:hAnsi="Cambria Math"/>
          </w:rPr>
          <m:t>α</m:t>
        </m:r>
      </m:oMath>
      <w:r w:rsidRPr="00FE6F49">
        <w:t xml:space="preserve"> are </w:t>
      </w:r>
      <w:r w:rsidR="001B7736">
        <w:t xml:space="preserve">tunable </w:t>
      </w:r>
      <w:r w:rsidRPr="00FE6F49">
        <w:t>hyperparameters.</w:t>
      </w:r>
      <w:r w:rsidR="00265E46" w:rsidRPr="00FE6F49">
        <w:t xml:space="preserve"> We initialize the weights to be equal to 1 in the first iteration.</w:t>
      </w:r>
      <w:r w:rsidRPr="00FE6F49">
        <w:t xml:space="preserve"> Finally, we define the weighted loss function as</w:t>
      </w:r>
      <w:r w:rsidR="00265E46" w:rsidRPr="00FE6F49">
        <w:t xml:space="preserve"> </w:t>
      </w:r>
      <m:oMath>
        <m:r>
          <w:rPr>
            <w:rFonts w:ascii="Cambria Math" w:hAnsi="Cambria Math"/>
            <w:lang w:val="en-GB"/>
          </w:rPr>
          <m:t>L=</m:t>
        </m:r>
        <m:sSub>
          <m:sSubPr>
            <m:ctrlPr>
              <w:rPr>
                <w:rFonts w:ascii="Cambria Math" w:hAnsi="Cambria Math"/>
                <w:i/>
                <w:iCs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λ</m:t>
            </m:r>
          </m:e>
          <m:sub>
            <m:r>
              <w:rPr>
                <w:rFonts w:ascii="Cambria Math" w:hAnsi="Cambria Math"/>
                <w:lang w:val="en-GB"/>
              </w:rPr>
              <m:t>SD</m:t>
            </m:r>
          </m:sub>
        </m:sSub>
        <m:sSub>
          <m:sSubPr>
            <m:ctrlPr>
              <w:rPr>
                <w:rFonts w:ascii="Cambria Math" w:hAnsi="Cambria Math"/>
                <w:i/>
                <w:iCs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L</m:t>
            </m:r>
          </m:e>
          <m:sub>
            <m:r>
              <w:rPr>
                <w:rFonts w:ascii="Cambria Math" w:hAnsi="Cambria Math"/>
                <w:lang w:val="en-GB"/>
              </w:rPr>
              <m:t>SD</m:t>
            </m:r>
          </m:sub>
        </m:sSub>
        <m:r>
          <w:rPr>
            <w:rFonts w:ascii="Cambria Math" w:hAnsi="Cambria Math"/>
            <w:lang w:val="en-GB"/>
          </w:rPr>
          <m:t>+</m:t>
        </m:r>
        <m:sSubSup>
          <m:sSubSupPr>
            <m:ctrlPr>
              <w:rPr>
                <w:rFonts w:ascii="Cambria Math" w:hAnsi="Cambria Math"/>
                <w:b/>
                <w:bCs/>
                <w:i/>
                <w:iCs/>
                <w:lang w:val="en-GB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en-GB"/>
              </w:rPr>
              <m:t>λ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GB"/>
              </w:rPr>
              <m:t>R</m:t>
            </m:r>
          </m:sub>
          <m:sup>
            <m:r>
              <w:rPr>
                <w:rFonts w:ascii="Cambria Math" w:hAnsi="Cambria Math"/>
                <w:lang w:val="en-GB"/>
              </w:rPr>
              <m:t>T</m:t>
            </m:r>
          </m:sup>
        </m:sSubSup>
        <m:sSub>
          <m:sSubPr>
            <m:ctrlPr>
              <w:rPr>
                <w:rFonts w:ascii="Cambria Math" w:hAnsi="Cambria Math"/>
                <w:b/>
                <w:bCs/>
                <w:i/>
                <w:iCs/>
                <w:lang w:val="en-GB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GB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GB"/>
              </w:rPr>
              <m:t>R</m:t>
            </m:r>
          </m:sub>
        </m:sSub>
      </m:oMath>
      <w:r w:rsidR="00265E46" w:rsidRPr="00FE6F49">
        <w:rPr>
          <w:iCs/>
          <w:lang w:val="en-GB"/>
        </w:rPr>
        <w:t>.</w:t>
      </w:r>
    </w:p>
    <w:p w14:paraId="529F61E2" w14:textId="661F38D7" w:rsidR="00027EC6" w:rsidRDefault="00027EC6" w:rsidP="00027EC6">
      <w:pPr>
        <w:pStyle w:val="Els-body-text"/>
      </w:pPr>
      <w:r w:rsidRPr="00B91183">
        <w:t>To comply with the physical system (i.e., all the variables must be greater than zero), we add</w:t>
      </w:r>
      <w:r w:rsidR="00A7241B">
        <w:t xml:space="preserve"> the</w:t>
      </w:r>
      <w:r w:rsidRPr="00B91183">
        <w:t xml:space="preserve"> term</w:t>
      </w:r>
      <w:r w:rsidR="006B0691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max⁡</m:t>
                </m:r>
                <m:r>
                  <w:rPr>
                    <w:rFonts w:ascii="Cambria Math" w:hAnsi="Cambria Math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  <m:r>
                  <w:rPr>
                    <w:rFonts w:ascii="Cambria Math" w:hAnsi="Cambria Math"/>
                  </w:rPr>
                  <m:t>, -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s</m:t>
                </m:r>
                <m:r>
                  <w:rPr>
                    <w:rFonts w:ascii="Cambria Math" w:hAnsi="Cambria Math"/>
                  </w:rPr>
                  <m:t>)</m:t>
                </m:r>
              </m:e>
            </m:d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9B6A16">
        <w:t xml:space="preserve"> to</w:t>
      </w:r>
      <w:r w:rsidRPr="00B91183">
        <w:t xml:space="preserve"> the physical loss function to penalize negative predictions</w:t>
      </w:r>
      <w:r w:rsidR="00B91183" w:rsidRPr="00B91183">
        <w:t>.</w:t>
      </w:r>
      <w:r w:rsidR="00B91183">
        <w:t xml:space="preserve"> </w:t>
      </w:r>
      <w:r w:rsidR="004B33EF">
        <w:t>Moreover, t</w:t>
      </w:r>
      <w:r>
        <w:t xml:space="preserve">he residual loss is </w:t>
      </w:r>
      <w:r w:rsidR="00B91183">
        <w:t>excluded</w:t>
      </w:r>
      <w:r>
        <w:t xml:space="preserve"> </w:t>
      </w:r>
      <w:r w:rsidR="00B91183">
        <w:t>in case</w:t>
      </w:r>
      <w:r>
        <w:t xml:space="preserve"> output variabl</w:t>
      </w:r>
      <w:r w:rsidR="00B91183">
        <w:t>es</w:t>
      </w:r>
      <w:r>
        <w:t xml:space="preserve"> </w:t>
      </w:r>
      <w:r w:rsidR="00B91183">
        <w:t>are</w:t>
      </w:r>
      <w:r>
        <w:t xml:space="preserve"> below zero to avoid numerical overflow due to physical inconsistency.</w:t>
      </w:r>
    </w:p>
    <w:p w14:paraId="477AFDB5" w14:textId="1CB00DFC" w:rsidR="00027EC6" w:rsidRPr="00503841" w:rsidRDefault="00027EC6" w:rsidP="00027EC6">
      <w:pPr>
        <w:pStyle w:val="Els-body-text"/>
      </w:pPr>
      <w:r>
        <w:t xml:space="preserve">For the PINNs model, we uniformly distributed the collocation points along the reactor length to enforce physical consistency. In order to use mini-batch optimization, the number of collocation points should coincide with the batch size, which is set to 200. We trained the three model on the same generated </w:t>
      </w:r>
      <w:r>
        <w:rPr>
          <w:i/>
          <w:iCs/>
        </w:rPr>
        <w:t>sensor</w:t>
      </w:r>
      <w:r>
        <w:t xml:space="preserve"> dataset (Sect. 3) using Adam optimizer</w:t>
      </w:r>
      <w:r w:rsidR="00F45FCF">
        <w:t xml:space="preserve"> and a learning rate of 10</w:t>
      </w:r>
      <w:r w:rsidR="00F45FCF">
        <w:rPr>
          <w:vertAlign w:val="superscript"/>
        </w:rPr>
        <w:t>-5</w:t>
      </w:r>
      <w:r>
        <w:t>.</w:t>
      </w:r>
    </w:p>
    <w:p w14:paraId="00BAAD69" w14:textId="63050918" w:rsidR="00BB504F" w:rsidRDefault="00EA4DDA" w:rsidP="007565A3">
      <w:pPr>
        <w:pStyle w:val="Els-2ndorder-head"/>
      </w:pPr>
      <w:r>
        <w:t>Time-series transformer</w:t>
      </w:r>
      <w:r w:rsidR="00EE2515">
        <w:t>s</w:t>
      </w:r>
    </w:p>
    <w:p w14:paraId="7DBA2ED4" w14:textId="45C341DF" w:rsidR="00F74EFD" w:rsidRDefault="00F74EFD" w:rsidP="00F74EFD">
      <w:pPr>
        <w:pStyle w:val="Els-body-text"/>
      </w:pPr>
      <w:r w:rsidRPr="00894A5A">
        <w:t xml:space="preserve">Time-series transformers, a subset of transformers, have recently been developed to handle multivariate problems </w:t>
      </w:r>
      <w:r>
        <w:t>along a</w:t>
      </w:r>
      <w:r w:rsidRPr="00894A5A">
        <w:t xml:space="preserve"> temporal dimension</w:t>
      </w:r>
      <w:r>
        <w:t xml:space="preserve"> </w:t>
      </w:r>
      <w:r w:rsidR="00FA4CB9">
        <w:rPr>
          <w:noProof/>
          <w:lang w:val="en-GB"/>
        </w:rPr>
        <w:t>(Wen,</w:t>
      </w:r>
      <w:r w:rsidR="00D74011">
        <w:rPr>
          <w:noProof/>
          <w:lang w:val="en-GB"/>
        </w:rPr>
        <w:t xml:space="preserve"> </w:t>
      </w:r>
      <w:r w:rsidR="00FA4CB9">
        <w:rPr>
          <w:noProof/>
          <w:lang w:val="en-GB"/>
        </w:rPr>
        <w:t>et al., 2022)</w:t>
      </w:r>
      <w:r w:rsidRPr="00894A5A">
        <w:t xml:space="preserve">. </w:t>
      </w:r>
      <w:r w:rsidRPr="00894A5A">
        <w:lastRenderedPageBreak/>
        <w:t xml:space="preserve">Transformers are neural networks designed for </w:t>
      </w:r>
      <w:r>
        <w:t xml:space="preserve">autoregressive </w:t>
      </w:r>
      <w:r w:rsidRPr="00894A5A">
        <w:t xml:space="preserve">sequence prediction based on </w:t>
      </w:r>
      <w:r>
        <w:t xml:space="preserve">inputs and </w:t>
      </w:r>
      <w:r w:rsidRPr="00894A5A">
        <w:t xml:space="preserve">past outputs. They operate by embedding and processing initial input through an encoder. </w:t>
      </w:r>
      <w:r>
        <w:t>A</w:t>
      </w:r>
      <w:r w:rsidRPr="00894A5A">
        <w:t xml:space="preserve"> decoder then uses this encoded information to predict outcomes </w:t>
      </w:r>
      <w:r>
        <w:t>one time step at a time</w:t>
      </w:r>
      <w:r w:rsidRPr="00894A5A">
        <w:t xml:space="preserve">. In </w:t>
      </w:r>
      <w:r w:rsidR="00E7355D">
        <w:t>TSTs</w:t>
      </w:r>
      <w:r w:rsidRPr="00894A5A">
        <w:t xml:space="preserve">, each prediction step corresponds to a system state, represented by a single vector for each timestep. We have adapted these transformers for spatial sequence modeling, where each step corresponds to a </w:t>
      </w:r>
      <w:r>
        <w:t>discretized</w:t>
      </w:r>
      <w:r w:rsidRPr="00894A5A">
        <w:t xml:space="preserve"> spatial unit</w:t>
      </w:r>
      <w:r>
        <w:t xml:space="preserve"> instead.</w:t>
      </w:r>
    </w:p>
    <w:p w14:paraId="6AA37F44" w14:textId="37E94D0F" w:rsidR="00F74EFD" w:rsidRDefault="00F74EFD" w:rsidP="008A79DF">
      <w:pPr>
        <w:pStyle w:val="Els-body-text"/>
      </w:pPr>
      <w:r>
        <w:t>The foundation of transformer architecture</w:t>
      </w:r>
      <w:r w:rsidR="00060F53">
        <w:t>s</w:t>
      </w:r>
      <w:r>
        <w:t xml:space="preserve"> is attention</w:t>
      </w:r>
      <w:r w:rsidR="00FA4CB9">
        <w:rPr>
          <w:noProof/>
          <w:lang w:val="en-GB"/>
        </w:rPr>
        <w:t xml:space="preserve"> (Vaswani, et al., 2017)</w:t>
      </w:r>
      <w:r>
        <w:t xml:space="preserve">. Attention measures the relatedness of tokens to </w:t>
      </w:r>
      <w:r w:rsidR="00060F53">
        <w:t>each</w:t>
      </w:r>
      <w:r w:rsidR="00FA4CB9">
        <w:t xml:space="preserve"> other</w:t>
      </w:r>
      <w:r>
        <w:t xml:space="preserve"> in a computationally efficient way</w:t>
      </w:r>
      <w:r w:rsidR="00E37D57">
        <w:t xml:space="preserve"> by calculating a dot product based similarity</w:t>
      </w:r>
      <w:r w:rsidR="00AF686C">
        <w:t xml:space="preserve"> of the mapped inputs</w:t>
      </w:r>
      <w:r>
        <w:t xml:space="preserve">. </w:t>
      </w:r>
      <w:r w:rsidR="00E37D57">
        <w:t xml:space="preserve">For a detailed explanation of attention and its application to </w:t>
      </w:r>
      <w:r w:rsidR="00E7355D">
        <w:t>TSTs</w:t>
      </w:r>
      <w:r w:rsidR="00E37D57">
        <w:t>, we refer to</w:t>
      </w:r>
      <w:r w:rsidR="00FA4CB9">
        <w:rPr>
          <w:noProof/>
          <w:lang w:val="en-GB"/>
        </w:rPr>
        <w:t xml:space="preserve"> Wen, et al. (2022)</w:t>
      </w:r>
      <w:r w:rsidR="00E37D57">
        <w:t>.</w:t>
      </w:r>
    </w:p>
    <w:p w14:paraId="144DE6A1" w14:textId="263C6D16" w:rsidR="008D2649" w:rsidRDefault="00F867D1" w:rsidP="008D2649">
      <w:pPr>
        <w:pStyle w:val="Els-1storder-head"/>
        <w:spacing w:after="120"/>
        <w:rPr>
          <w:lang w:val="en-GB"/>
        </w:rPr>
      </w:pPr>
      <w:r>
        <w:rPr>
          <w:lang w:val="en-GB"/>
        </w:rPr>
        <w:t>Case study</w:t>
      </w:r>
    </w:p>
    <w:p w14:paraId="259BD188" w14:textId="2279BB4D" w:rsidR="008A79DF" w:rsidRDefault="008A79DF" w:rsidP="008A79DF">
      <w:pPr>
        <w:pStyle w:val="Els-2ndorder-head"/>
      </w:pPr>
      <w:r>
        <w:t>Case study description</w:t>
      </w:r>
    </w:p>
    <w:p w14:paraId="6488C293" w14:textId="688A11D0" w:rsidR="00403E3B" w:rsidRPr="009B6A16" w:rsidRDefault="005B005D" w:rsidP="008A20B7">
      <w:pPr>
        <w:pStyle w:val="Els-body-text"/>
        <w:rPr>
          <w:lang w:val="en-GB"/>
        </w:rPr>
      </w:pPr>
      <w:r>
        <w:rPr>
          <w:lang w:val="en-GB"/>
        </w:rPr>
        <w:t xml:space="preserve">We </w:t>
      </w:r>
      <w:r w:rsidR="008A79DF">
        <w:rPr>
          <w:lang w:val="en-GB"/>
        </w:rPr>
        <w:t>investigate and compare the</w:t>
      </w:r>
      <w:r w:rsidR="00430D01">
        <w:rPr>
          <w:lang w:val="en-GB"/>
        </w:rPr>
        <w:t xml:space="preserve"> methodolog</w:t>
      </w:r>
      <w:r w:rsidR="008A79DF">
        <w:rPr>
          <w:lang w:val="en-GB"/>
        </w:rPr>
        <w:t>ies</w:t>
      </w:r>
      <w:r w:rsidR="00430D01">
        <w:rPr>
          <w:lang w:val="en-GB"/>
        </w:rPr>
        <w:t xml:space="preserve"> by </w:t>
      </w:r>
      <w:r w:rsidR="008A79DF">
        <w:rPr>
          <w:lang w:val="en-GB"/>
        </w:rPr>
        <w:t>modeling</w:t>
      </w:r>
      <w:r w:rsidR="00430D01">
        <w:rPr>
          <w:lang w:val="en-GB"/>
        </w:rPr>
        <w:t xml:space="preserve"> a tubular packet-bed reactor for methanol synthesis. For simplicity, we assume</w:t>
      </w:r>
      <w:r w:rsidR="00135EA1">
        <w:rPr>
          <w:lang w:val="en-GB"/>
        </w:rPr>
        <w:t xml:space="preserve"> pseudo-homogeneous conditions</w:t>
      </w:r>
      <w:r w:rsidR="00CC4842">
        <w:rPr>
          <w:lang w:val="en-GB"/>
        </w:rPr>
        <w:t xml:space="preserve"> and </w:t>
      </w:r>
      <w:r w:rsidR="00CC4842" w:rsidRPr="009B6A16">
        <w:rPr>
          <w:lang w:val="en-GB"/>
        </w:rPr>
        <w:t xml:space="preserve">plug flow hydrodynamics </w:t>
      </w:r>
      <w:r w:rsidR="00F11B3E" w:rsidRPr="009B6A16">
        <w:rPr>
          <w:lang w:val="en-GB"/>
        </w:rPr>
        <w:t>with</w:t>
      </w:r>
      <w:r w:rsidR="00CC4842" w:rsidRPr="009B6A16">
        <w:rPr>
          <w:lang w:val="en-GB"/>
        </w:rPr>
        <w:t xml:space="preserve"> negligible axial dispersion</w:t>
      </w:r>
      <w:r w:rsidR="00403E3B" w:rsidRPr="009B6A16">
        <w:rPr>
          <w:lang w:val="en-GB"/>
        </w:rPr>
        <w:t>. The model consists of an ODE system representing the material</w:t>
      </w:r>
      <w:r w:rsidR="00135EA1" w:rsidRPr="009B6A16">
        <w:rPr>
          <w:lang w:val="en-GB"/>
        </w:rPr>
        <w:t xml:space="preserve"> </w:t>
      </w:r>
      <w:r w:rsidR="00135EA1" w:rsidRPr="009B6A16">
        <w:t xml:space="preserve">(Eq. </w:t>
      </w:r>
      <w:r w:rsidR="008A79DF" w:rsidRPr="009B6A16">
        <w:t>5</w:t>
      </w:r>
      <w:r w:rsidR="00135EA1" w:rsidRPr="009B6A16">
        <w:t>)</w:t>
      </w:r>
      <w:r w:rsidR="00403E3B" w:rsidRPr="009B6A16">
        <w:rPr>
          <w:lang w:val="en-GB"/>
        </w:rPr>
        <w:t>, energy</w:t>
      </w:r>
      <w:r w:rsidR="00135EA1" w:rsidRPr="009B6A16">
        <w:rPr>
          <w:lang w:val="en-GB"/>
        </w:rPr>
        <w:t xml:space="preserve"> </w:t>
      </w:r>
      <w:r w:rsidR="00135EA1" w:rsidRPr="009B6A16">
        <w:t xml:space="preserve">(Eq. </w:t>
      </w:r>
      <w:r w:rsidR="008A79DF" w:rsidRPr="009B6A16">
        <w:t>6</w:t>
      </w:r>
      <w:r w:rsidR="00135EA1" w:rsidRPr="009B6A16">
        <w:t>)</w:t>
      </w:r>
      <w:r w:rsidR="00403E3B" w:rsidRPr="009B6A16">
        <w:rPr>
          <w:lang w:val="en-GB"/>
        </w:rPr>
        <w:t xml:space="preserve"> and momentum balance</w:t>
      </w:r>
      <w:r w:rsidR="00135EA1" w:rsidRPr="009B6A16">
        <w:rPr>
          <w:lang w:val="en-GB"/>
        </w:rPr>
        <w:t xml:space="preserve"> </w:t>
      </w:r>
      <w:r w:rsidR="00135EA1" w:rsidRPr="009B6A16">
        <w:t xml:space="preserve">(Eq. </w:t>
      </w:r>
      <w:r w:rsidR="008A79DF" w:rsidRPr="009B6A16">
        <w:t>7</w:t>
      </w:r>
      <w:r w:rsidR="00135EA1" w:rsidRPr="009B6A16">
        <w:t>)</w:t>
      </w:r>
      <w:r w:rsidR="00936242">
        <w:t xml:space="preserve"> along the reactor axial coordinate</w:t>
      </w:r>
      <w:r w:rsidR="00403E3B" w:rsidRPr="009B6A16">
        <w:rPr>
          <w:lang w:val="en-GB"/>
        </w:rPr>
        <w:t>.</w:t>
      </w:r>
    </w:p>
    <w:tbl>
      <w:tblPr>
        <w:tblStyle w:val="Tabellasemplice4"/>
        <w:tblW w:w="7088" w:type="dxa"/>
        <w:tblLook w:val="04A0" w:firstRow="1" w:lastRow="0" w:firstColumn="1" w:lastColumn="0" w:noHBand="0" w:noVBand="1"/>
      </w:tblPr>
      <w:tblGrid>
        <w:gridCol w:w="6379"/>
        <w:gridCol w:w="709"/>
      </w:tblGrid>
      <w:tr w:rsidR="00EF63A6" w:rsidRPr="00AE0364" w14:paraId="60FAE32A" w14:textId="77777777" w:rsidTr="00AE0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vAlign w:val="center"/>
          </w:tcPr>
          <w:p w14:paraId="5559207F" w14:textId="5EAB8BAA" w:rsidR="00EF63A6" w:rsidRPr="00AE0364" w:rsidRDefault="00E17247" w:rsidP="00B53E7D">
            <w:pPr>
              <w:pStyle w:val="Els-body-text"/>
              <w:jc w:val="right"/>
              <w:rPr>
                <w:b w:val="0"/>
                <w:bCs w:val="0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iCs/>
                        <w:sz w:val="18"/>
                        <w:szCs w:val="18"/>
                        <w:lang w:val="en-GB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 w:val="0"/>
                            <w:bCs w:val="0"/>
                            <w:i/>
                            <w:iCs/>
                            <w:sz w:val="18"/>
                            <w:szCs w:val="18"/>
                            <w:lang w:val="en-GB"/>
                          </w:rPr>
                        </m:ctrlPr>
                      </m:sSub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  <w:lang w:val="en-GB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n</m:t>
                            </m:r>
                          </m:e>
                        </m:acc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i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dz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=A</m:t>
                </m:r>
                <m:sSub>
                  <m:sSub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iCs/>
                        <w:sz w:val="18"/>
                        <w:szCs w:val="18"/>
                        <w:lang w:val="en-GB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ρ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C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iCs/>
                        <w:sz w:val="18"/>
                        <w:szCs w:val="18"/>
                        <w:lang w:val="en-GB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1-ϵ</m:t>
                    </m:r>
                  </m:e>
                </m:d>
                <m:nary>
                  <m:naryPr>
                    <m:chr m:val="∑"/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iCs/>
                        <w:sz w:val="18"/>
                        <w:szCs w:val="18"/>
                        <w:lang w:val="en-GB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j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NR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b w:val="0"/>
                            <w:bCs w:val="0"/>
                            <w:i/>
                            <w:iCs/>
                            <w:sz w:val="18"/>
                            <w:szCs w:val="18"/>
                            <w:lang w:val="en-GB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l-GR"/>
                          </w:rPr>
                          <m:t>ν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ij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b w:val="0"/>
                            <w:bCs w:val="0"/>
                            <w:i/>
                            <w:iCs/>
                            <w:sz w:val="18"/>
                            <w:szCs w:val="18"/>
                            <w:lang w:val="en-GB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r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j</m:t>
                        </m:r>
                      </m:sub>
                    </m:sSub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 xml:space="preserve">       i =CO, C</m:t>
                </m:r>
                <m:sSub>
                  <m:sSub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sz w:val="18"/>
                        <w:szCs w:val="18"/>
                        <w:lang w:val="en-GB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, C</m:t>
                </m:r>
                <m:sSub>
                  <m:sSub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sz w:val="18"/>
                        <w:szCs w:val="18"/>
                        <w:lang w:val="en-GB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 xml:space="preserve">OH, </m:t>
                </m:r>
                <m:sSub>
                  <m:sSub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sz w:val="18"/>
                        <w:szCs w:val="18"/>
                        <w:lang w:val="en-GB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sz w:val="18"/>
                        <w:szCs w:val="18"/>
                        <w:lang w:val="en-GB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O, C</m:t>
                </m:r>
                <m:sSub>
                  <m:sSub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sz w:val="18"/>
                        <w:szCs w:val="18"/>
                        <w:lang w:val="en-GB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sz w:val="18"/>
                        <w:szCs w:val="18"/>
                        <w:lang w:val="en-GB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709" w:type="dxa"/>
            <w:vAlign w:val="center"/>
          </w:tcPr>
          <w:p w14:paraId="57408353" w14:textId="2F5A249F" w:rsidR="00EF63A6" w:rsidRPr="00AE0364" w:rsidRDefault="00EF63A6" w:rsidP="00B53E7D">
            <w:pPr>
              <w:pStyle w:val="Els-body-tex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AE0364">
              <w:rPr>
                <w:b w:val="0"/>
                <w:bCs w:val="0"/>
                <w:sz w:val="18"/>
                <w:szCs w:val="18"/>
              </w:rPr>
              <w:t>(</w:t>
            </w:r>
            <w:r w:rsidR="008A79DF" w:rsidRPr="00AE0364">
              <w:rPr>
                <w:b w:val="0"/>
                <w:bCs w:val="0"/>
                <w:sz w:val="18"/>
                <w:szCs w:val="18"/>
              </w:rPr>
              <w:t>5</w:t>
            </w:r>
            <w:r w:rsidRPr="00AE0364">
              <w:rPr>
                <w:b w:val="0"/>
                <w:bCs w:val="0"/>
                <w:sz w:val="18"/>
                <w:szCs w:val="18"/>
              </w:rPr>
              <w:t>)</w:t>
            </w:r>
          </w:p>
        </w:tc>
      </w:tr>
      <w:tr w:rsidR="00153BAB" w:rsidRPr="00AE0364" w14:paraId="09156220" w14:textId="77777777" w:rsidTr="00AE0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shd w:val="clear" w:color="auto" w:fill="auto"/>
            <w:vAlign w:val="center"/>
          </w:tcPr>
          <w:p w14:paraId="152E7064" w14:textId="1CE23CA5" w:rsidR="00153BAB" w:rsidRPr="00AE0364" w:rsidRDefault="00E17247" w:rsidP="00153BAB">
            <w:pPr>
              <w:pStyle w:val="Els-body-text"/>
              <w:jc w:val="left"/>
              <w:rPr>
                <w:b w:val="0"/>
                <w:bCs w:val="0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dT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dz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iCs/>
                        <w:sz w:val="18"/>
                        <w:szCs w:val="18"/>
                        <w:lang w:val="en-GB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A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 w:val="0"/>
                            <w:bCs w:val="0"/>
                            <w:i/>
                            <w:iCs/>
                            <w:sz w:val="18"/>
                            <w:szCs w:val="18"/>
                            <w:lang w:val="en-GB"/>
                          </w:rPr>
                        </m:ctrlPr>
                      </m:sSub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  <w:lang w:val="en-GB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m</m:t>
                            </m:r>
                          </m:e>
                        </m:acc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tot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b w:val="0"/>
                            <w:bCs w:val="0"/>
                            <w:i/>
                            <w:iCs/>
                            <w:sz w:val="18"/>
                            <w:szCs w:val="18"/>
                            <w:lang w:val="en-GB"/>
                          </w:rPr>
                        </m:ctrlPr>
                      </m:sSubPr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hAnsi="Cambria Math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  <w:lang w:val="en-GB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c</m:t>
                            </m:r>
                          </m:e>
                        </m:acc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P,mix</m:t>
                        </m:r>
                      </m:sub>
                    </m:sSub>
                  </m:den>
                </m:f>
                <m:d>
                  <m:d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iCs/>
                        <w:sz w:val="18"/>
                        <w:szCs w:val="18"/>
                        <w:lang w:val="en-GB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U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 w:val="0"/>
                            <w:bCs w:val="0"/>
                            <w:i/>
                            <w:iCs/>
                            <w:sz w:val="18"/>
                            <w:szCs w:val="18"/>
                            <w:lang w:val="en-GB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S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V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b w:val="0"/>
                            <w:bCs w:val="0"/>
                            <w:i/>
                            <w:iCs/>
                            <w:sz w:val="18"/>
                            <w:szCs w:val="18"/>
                            <w:lang w:val="en-GB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  <w:lang w:val="en-GB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C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-T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-</m:t>
                    </m:r>
                    <m:nary>
                      <m:naryPr>
                        <m:chr m:val="∑"/>
                        <m:ctrlPr>
                          <w:rPr>
                            <w:rFonts w:ascii="Cambria Math" w:hAnsi="Cambria Math"/>
                            <w:b w:val="0"/>
                            <w:bCs w:val="0"/>
                            <w:i/>
                            <w:iCs/>
                            <w:sz w:val="18"/>
                            <w:szCs w:val="18"/>
                            <w:lang w:val="en-GB"/>
                          </w:rPr>
                        </m:ctrlPr>
                      </m:naryPr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j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NR</m:t>
                        </m:r>
                      </m:sup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∆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en-GB"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H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 w:val="0"/>
                                    <w:bCs w:val="0"/>
                                    <w:i/>
                                    <w:iCs/>
                                    <w:sz w:val="18"/>
                                    <w:szCs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j</m:t>
                                </m:r>
                              </m:sub>
                            </m:sSub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0</m:t>
                            </m:r>
                          </m:sup>
                        </m:sSubSup>
                        <m:sSub>
                          <m:sSubPr>
                            <m:ctrlPr>
                              <w:rPr>
                                <w:rFonts w:ascii="Cambria Math" w:hAnsi="Cambria Math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  <w:lang w:val="en-GB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j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  <w:lang w:val="en-GB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ρ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C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  <w:lang w:val="en-GB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1-ϵ</m:t>
                            </m:r>
                          </m:e>
                        </m:d>
                      </m:e>
                    </m:nary>
                  </m:e>
                </m:d>
              </m:oMath>
            </m:oMathPara>
          </w:p>
        </w:tc>
        <w:tc>
          <w:tcPr>
            <w:tcW w:w="709" w:type="dxa"/>
            <w:shd w:val="clear" w:color="auto" w:fill="auto"/>
            <w:vAlign w:val="center"/>
          </w:tcPr>
          <w:p w14:paraId="319A5757" w14:textId="67E4930C" w:rsidR="00153BAB" w:rsidRPr="00AE0364" w:rsidRDefault="00153BAB" w:rsidP="00153BAB">
            <w:pPr>
              <w:pStyle w:val="Els-body-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E0364">
              <w:rPr>
                <w:sz w:val="18"/>
                <w:szCs w:val="18"/>
              </w:rPr>
              <w:t>(</w:t>
            </w:r>
            <w:r w:rsidR="008A79DF" w:rsidRPr="00AE0364">
              <w:rPr>
                <w:sz w:val="18"/>
                <w:szCs w:val="18"/>
              </w:rPr>
              <w:t>6</w:t>
            </w:r>
            <w:r w:rsidRPr="00AE0364">
              <w:rPr>
                <w:sz w:val="18"/>
                <w:szCs w:val="18"/>
              </w:rPr>
              <w:t>)</w:t>
            </w:r>
          </w:p>
        </w:tc>
      </w:tr>
      <w:tr w:rsidR="00153BAB" w:rsidRPr="00AE0364" w14:paraId="17E12D73" w14:textId="77777777" w:rsidTr="00AE036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vAlign w:val="center"/>
          </w:tcPr>
          <w:p w14:paraId="0098AF44" w14:textId="79EE4EF1" w:rsidR="00153BAB" w:rsidRPr="00AE0364" w:rsidRDefault="00E17247" w:rsidP="00153BAB">
            <w:pPr>
              <w:pStyle w:val="Els-body-text"/>
              <w:jc w:val="left"/>
              <w:rPr>
                <w:b w:val="0"/>
                <w:bCs w:val="0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iCs/>
                        <w:sz w:val="18"/>
                        <w:szCs w:val="18"/>
                        <w:lang w:val="en-GB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dP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dz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=-</m:t>
                </m:r>
                <m:d>
                  <m:d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iCs/>
                        <w:sz w:val="18"/>
                        <w:szCs w:val="18"/>
                        <w:lang w:val="en-GB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150</m:t>
                    </m:r>
                    <m:f>
                      <m:fPr>
                        <m:ctrlPr>
                          <w:rPr>
                            <w:rFonts w:ascii="Cambria Math" w:hAnsi="Cambria Math"/>
                            <w:b w:val="0"/>
                            <w:bCs w:val="0"/>
                            <w:i/>
                            <w:iCs/>
                            <w:sz w:val="18"/>
                            <w:szCs w:val="18"/>
                            <w:lang w:val="en-GB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  <w:lang w:val="en-GB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 w:val="0"/>
                                    <w:bCs w:val="0"/>
                                    <w:i/>
                                    <w:iCs/>
                                    <w:sz w:val="18"/>
                                    <w:szCs w:val="18"/>
                                    <w:lang w:val="en-GB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1-ϵ</m:t>
                                </m:r>
                              </m:e>
                            </m:d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  <w:lang w:val="en-GB"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eq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2</m:t>
                            </m:r>
                          </m:sup>
                        </m:sSubSup>
                        <m:sSup>
                          <m:sSupPr>
                            <m:ctrlPr>
                              <w:rPr>
                                <w:rFonts w:ascii="Cambria Math" w:hAnsi="Cambria Math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  <w:lang w:val="en-GB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ϵ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3</m:t>
                            </m:r>
                          </m:sup>
                        </m:sSup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μ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 w:val="0"/>
                            <w:bCs w:val="0"/>
                            <w:i/>
                            <w:iCs/>
                            <w:sz w:val="18"/>
                            <w:szCs w:val="18"/>
                            <w:lang w:val="en-GB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u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s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+1.75</m:t>
                    </m:r>
                    <m:f>
                      <m:fPr>
                        <m:ctrlPr>
                          <w:rPr>
                            <w:rFonts w:ascii="Cambria Math" w:hAnsi="Cambria Math"/>
                            <w:b w:val="0"/>
                            <w:bCs w:val="0"/>
                            <w:i/>
                            <w:iCs/>
                            <w:sz w:val="18"/>
                            <w:szCs w:val="18"/>
                            <w:lang w:val="en-GB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1-ϵ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  <w:lang w:val="en-GB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eq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="Cambria Math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  <w:lang w:val="en-GB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ϵ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3</m:t>
                            </m:r>
                          </m:sup>
                        </m:sSup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ρ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b w:val="0"/>
                            <w:bCs w:val="0"/>
                            <w:i/>
                            <w:iCs/>
                            <w:sz w:val="18"/>
                            <w:szCs w:val="18"/>
                            <w:lang w:val="en-GB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u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s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2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709" w:type="dxa"/>
            <w:vAlign w:val="center"/>
          </w:tcPr>
          <w:p w14:paraId="7C8866EB" w14:textId="1BC49631" w:rsidR="00153BAB" w:rsidRPr="00AE0364" w:rsidRDefault="00153BAB" w:rsidP="00153BAB">
            <w:pPr>
              <w:pStyle w:val="Els-body-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E0364">
              <w:rPr>
                <w:sz w:val="18"/>
                <w:szCs w:val="18"/>
              </w:rPr>
              <w:t>(</w:t>
            </w:r>
            <w:r w:rsidR="008A79DF" w:rsidRPr="00AE0364">
              <w:rPr>
                <w:sz w:val="18"/>
                <w:szCs w:val="18"/>
              </w:rPr>
              <w:t>7</w:t>
            </w:r>
            <w:r w:rsidRPr="00AE0364">
              <w:rPr>
                <w:sz w:val="18"/>
                <w:szCs w:val="18"/>
              </w:rPr>
              <w:t>)</w:t>
            </w:r>
          </w:p>
        </w:tc>
      </w:tr>
    </w:tbl>
    <w:p w14:paraId="5D3A2CBF" w14:textId="3948E3FF" w:rsidR="00AC7285" w:rsidRPr="009B6A16" w:rsidRDefault="00DD28C1" w:rsidP="008A20B7">
      <w:pPr>
        <w:pStyle w:val="Els-body-text"/>
        <w:rPr>
          <w:iCs/>
          <w:lang w:val="en-GB"/>
        </w:rPr>
      </w:pPr>
      <w:r w:rsidRPr="009B6A16">
        <w:rPr>
          <w:lang w:val="en-GB"/>
        </w:rPr>
        <w:t>In Eq.5</w:t>
      </w:r>
      <w:r w:rsidR="00AC7285" w:rsidRPr="009B6A16">
        <w:rPr>
          <w:lang w:val="en-GB"/>
        </w:rPr>
        <w:t xml:space="preserve">, </w:t>
      </w:r>
      <m:oMath>
        <m:acc>
          <m:accPr>
            <m:chr m:val="̇"/>
            <m:ctrlPr>
              <w:rPr>
                <w:rFonts w:ascii="Cambria Math" w:hAnsi="Cambria Math"/>
                <w:i/>
                <w:lang w:val="en-GB"/>
              </w:rPr>
            </m:ctrlPr>
          </m:accPr>
          <m:e>
            <m:r>
              <w:rPr>
                <w:rFonts w:ascii="Cambria Math" w:hAnsi="Cambria Math"/>
                <w:lang w:val="en-GB"/>
              </w:rPr>
              <m:t>n</m:t>
            </m:r>
          </m:e>
        </m:acc>
      </m:oMath>
      <w:r w:rsidR="00AC7285" w:rsidRPr="009B6A16">
        <w:rPr>
          <w:lang w:val="en-GB"/>
        </w:rPr>
        <w:t xml:space="preserve"> is the molar flowrate, A is the cross sectional area of the tube, </w:t>
      </w:r>
      <m:oMath>
        <m:sSub>
          <m:sSubPr>
            <m:ctrlPr>
              <w:rPr>
                <w:rFonts w:ascii="Cambria Math" w:hAnsi="Cambria Math"/>
                <w:i/>
                <w:iCs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ρ</m:t>
            </m:r>
          </m:e>
          <m:sub>
            <m:r>
              <w:rPr>
                <w:rFonts w:ascii="Cambria Math" w:hAnsi="Cambria Math"/>
                <w:lang w:val="en-GB"/>
              </w:rPr>
              <m:t>C</m:t>
            </m:r>
          </m:sub>
        </m:sSub>
      </m:oMath>
      <w:r w:rsidR="00AC7285" w:rsidRPr="009B6A16">
        <w:rPr>
          <w:iCs/>
          <w:lang w:val="en-GB"/>
        </w:rPr>
        <w:t xml:space="preserve"> is </w:t>
      </w:r>
      <w:r w:rsidR="00643773" w:rsidRPr="009B6A16">
        <w:rPr>
          <w:iCs/>
          <w:lang w:val="en-GB"/>
        </w:rPr>
        <w:t xml:space="preserve">the catalyst density, </w:t>
      </w:r>
      <m:oMath>
        <m:r>
          <w:rPr>
            <w:rFonts w:ascii="Cambria Math" w:hAnsi="Cambria Math"/>
            <w:lang w:val="en-GB"/>
          </w:rPr>
          <m:t>ϵ</m:t>
        </m:r>
      </m:oMath>
      <w:r w:rsidR="00936242">
        <w:rPr>
          <w:lang w:val="en-GB"/>
        </w:rPr>
        <w:t xml:space="preserve"> </w:t>
      </w:r>
      <w:r w:rsidR="00643773" w:rsidRPr="009B6A16">
        <w:rPr>
          <w:lang w:val="en-GB"/>
        </w:rPr>
        <w:t xml:space="preserve">is the </w:t>
      </w:r>
      <w:r w:rsidRPr="009B6A16">
        <w:rPr>
          <w:lang w:val="en-GB"/>
        </w:rPr>
        <w:t xml:space="preserve">bed void fraction, </w:t>
      </w:r>
      <m:oMath>
        <m:sSub>
          <m:sSubPr>
            <m:ctrlPr>
              <w:rPr>
                <w:rFonts w:ascii="Cambria Math" w:hAnsi="Cambria Math"/>
                <w:i/>
                <w:iCs/>
                <w:lang w:val="en-GB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ν</m:t>
            </m:r>
          </m:e>
          <m:sub>
            <m:r>
              <w:rPr>
                <w:rFonts w:ascii="Cambria Math" w:hAnsi="Cambria Math"/>
                <w:lang w:val="en-GB"/>
              </w:rPr>
              <m:t>ij</m:t>
            </m:r>
          </m:sub>
        </m:sSub>
        <m:sSub>
          <m:sSubPr>
            <m:ctrlPr>
              <w:rPr>
                <w:rFonts w:ascii="Cambria Math" w:hAnsi="Cambria Math"/>
                <w:i/>
                <w:iCs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r</m:t>
            </m:r>
          </m:e>
          <m:sub>
            <m:r>
              <w:rPr>
                <w:rFonts w:ascii="Cambria Math" w:hAnsi="Cambria Math"/>
                <w:lang w:val="en-GB"/>
              </w:rPr>
              <m:t>j</m:t>
            </m:r>
          </m:sub>
        </m:sSub>
      </m:oMath>
      <w:r w:rsidRPr="009B6A16">
        <w:rPr>
          <w:iCs/>
          <w:lang w:val="en-GB"/>
        </w:rPr>
        <w:t xml:space="preserve"> indicate the product between </w:t>
      </w:r>
      <w:r w:rsidR="00936242">
        <w:rPr>
          <w:iCs/>
          <w:lang w:val="en-GB"/>
        </w:rPr>
        <w:t xml:space="preserve">the </w:t>
      </w:r>
      <w:r w:rsidRPr="009B6A16">
        <w:rPr>
          <w:iCs/>
          <w:lang w:val="en-GB"/>
        </w:rPr>
        <w:t>reaction rate of the reaction</w:t>
      </w:r>
      <w:r w:rsidR="00936242" w:rsidRPr="00936242">
        <w:rPr>
          <w:i/>
          <w:lang w:val="en-GB"/>
        </w:rPr>
        <w:t xml:space="preserve"> </w:t>
      </w:r>
      <w:r w:rsidR="00936242" w:rsidRPr="009B6A16">
        <w:rPr>
          <w:i/>
          <w:lang w:val="en-GB"/>
        </w:rPr>
        <w:t>j</w:t>
      </w:r>
      <w:r w:rsidRPr="009B6A16">
        <w:rPr>
          <w:iCs/>
          <w:lang w:val="en-GB"/>
        </w:rPr>
        <w:t xml:space="preserve"> and the correspondent stoichiometric coefficient of species </w:t>
      </w:r>
      <w:r w:rsidRPr="009B6A16">
        <w:rPr>
          <w:i/>
          <w:lang w:val="en-GB"/>
        </w:rPr>
        <w:t>i</w:t>
      </w:r>
      <w:r w:rsidRPr="009B6A16">
        <w:rPr>
          <w:iCs/>
          <w:lang w:val="en-GB"/>
        </w:rPr>
        <w:t xml:space="preserve">. In the energy balance (Eq.6), </w:t>
      </w:r>
      <m:oMath>
        <m:sSub>
          <m:sSubPr>
            <m:ctrlPr>
              <w:rPr>
                <w:rFonts w:ascii="Cambria Math" w:hAnsi="Cambria Math"/>
                <w:i/>
                <w:iCs/>
                <w:lang w:val="en-GB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iCs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m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tot</m:t>
            </m:r>
          </m:sub>
        </m:sSub>
      </m:oMath>
      <w:r w:rsidRPr="009B6A16">
        <w:rPr>
          <w:iCs/>
          <w:lang w:val="en-GB"/>
        </w:rPr>
        <w:t xml:space="preserve"> is the constant total mass flowrate</w:t>
      </w:r>
      <w:r w:rsidR="009B6A16" w:rsidRPr="009B6A16">
        <w:rPr>
          <w:iCs/>
          <w:lang w:val="en-GB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iCs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S</m:t>
            </m:r>
          </m:e>
          <m:sub>
            <m:r>
              <w:rPr>
                <w:rFonts w:ascii="Cambria Math" w:hAnsi="Cambria Math"/>
                <w:lang w:val="en-GB"/>
              </w:rPr>
              <m:t>V</m:t>
            </m:r>
          </m:sub>
        </m:sSub>
      </m:oMath>
      <w:r w:rsidRPr="009B6A16">
        <w:rPr>
          <w:iCs/>
          <w:lang w:val="en-GB"/>
        </w:rPr>
        <w:t xml:space="preserve"> is the exchange area </w:t>
      </w:r>
      <w:r w:rsidRPr="009B6A16">
        <w:rPr>
          <w:i/>
          <w:lang w:val="en-GB"/>
        </w:rPr>
        <w:t>per</w:t>
      </w:r>
      <w:r w:rsidRPr="009B6A16">
        <w:rPr>
          <w:iCs/>
          <w:lang w:val="en-GB"/>
        </w:rPr>
        <w:t xml:space="preserve"> unit of volume</w:t>
      </w:r>
      <w:r w:rsidR="009B6A16" w:rsidRPr="009B6A16">
        <w:rPr>
          <w:iCs/>
          <w:lang w:val="en-GB"/>
        </w:rPr>
        <w:t xml:space="preserve"> and</w:t>
      </w:r>
      <w:r w:rsidRPr="009B6A16">
        <w:rPr>
          <w:iCs/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T</m:t>
            </m:r>
          </m:e>
          <m:sub>
            <m:r>
              <w:rPr>
                <w:rFonts w:ascii="Cambria Math" w:hAnsi="Cambria Math"/>
                <w:lang w:val="en-GB"/>
              </w:rPr>
              <m:t>C</m:t>
            </m:r>
          </m:sub>
        </m:sSub>
      </m:oMath>
      <w:r w:rsidRPr="009B6A16">
        <w:rPr>
          <w:iCs/>
          <w:lang w:val="en-GB"/>
        </w:rPr>
        <w:t xml:space="preserve"> is the temperature of the coolant medium</w:t>
      </w:r>
      <w:r w:rsidR="009B6A16">
        <w:rPr>
          <w:iCs/>
          <w:lang w:val="en-GB"/>
        </w:rPr>
        <w:t>.</w:t>
      </w:r>
    </w:p>
    <w:p w14:paraId="11B31507" w14:textId="24620B25" w:rsidR="003D33CF" w:rsidRPr="009B6A16" w:rsidRDefault="00DD28C1" w:rsidP="008A20B7">
      <w:pPr>
        <w:pStyle w:val="Els-body-text"/>
      </w:pPr>
      <w:r w:rsidRPr="009B6A16">
        <w:rPr>
          <w:lang w:val="en-GB"/>
        </w:rPr>
        <w:t xml:space="preserve">The </w:t>
      </w:r>
      <w:r w:rsidR="00361E41" w:rsidRPr="009B6A16">
        <w:rPr>
          <w:lang w:val="en-GB"/>
        </w:rPr>
        <w:t xml:space="preserve">reactive system </w:t>
      </w:r>
      <w:r w:rsidR="00430D01" w:rsidRPr="009B6A16">
        <w:rPr>
          <w:lang w:val="en-GB"/>
        </w:rPr>
        <w:t>comprises</w:t>
      </w:r>
      <w:r w:rsidR="00361E41" w:rsidRPr="009B6A16">
        <w:rPr>
          <w:lang w:val="en-GB"/>
        </w:rPr>
        <w:t xml:space="preserve"> 7 species and 2 reactions, </w:t>
      </w:r>
      <w:r w:rsidR="00F11B3E" w:rsidRPr="009B6A16">
        <w:rPr>
          <w:lang w:val="en-GB"/>
        </w:rPr>
        <w:t>kinetically modelled</w:t>
      </w:r>
      <w:r w:rsidR="00361E41" w:rsidRPr="009B6A16">
        <w:rPr>
          <w:lang w:val="en-GB"/>
        </w:rPr>
        <w:t xml:space="preserve"> by </w:t>
      </w:r>
      <w:r w:rsidR="00361E41" w:rsidRPr="009B6A16">
        <w:t xml:space="preserve">Vanden </w:t>
      </w:r>
      <w:proofErr w:type="spellStart"/>
      <w:r w:rsidR="00361E41" w:rsidRPr="009B6A16">
        <w:t>Bussche</w:t>
      </w:r>
      <w:proofErr w:type="spellEnd"/>
      <w:r w:rsidR="00361E41" w:rsidRPr="009B6A16">
        <w:t xml:space="preserve"> and </w:t>
      </w:r>
      <w:proofErr w:type="spellStart"/>
      <w:r w:rsidR="00361E41" w:rsidRPr="009B6A16">
        <w:t>Froment</w:t>
      </w:r>
      <w:proofErr w:type="spellEnd"/>
      <w:r w:rsidR="00361E41" w:rsidRPr="009B6A16">
        <w:t xml:space="preserve"> (1996). The reactor is cooled through boiling water at 3</w:t>
      </w:r>
      <w:r w:rsidR="00135EA1" w:rsidRPr="009B6A16">
        <w:t>8</w:t>
      </w:r>
      <w:r w:rsidR="00361E41" w:rsidRPr="009B6A16">
        <w:t xml:space="preserve"> bar</w:t>
      </w:r>
      <w:r w:rsidR="00AC54DF" w:rsidRPr="009B6A16">
        <w:t xml:space="preserve"> and Antoine equation is considered</w:t>
      </w:r>
      <w:r w:rsidR="00361E41" w:rsidRPr="009B6A16">
        <w:t xml:space="preserve">. </w:t>
      </w:r>
      <w:r w:rsidRPr="009B6A16">
        <w:t>S</w:t>
      </w:r>
      <w:r w:rsidR="00361E41" w:rsidRPr="009B6A16">
        <w:t xml:space="preserve">pecific heat </w:t>
      </w:r>
      <w:r w:rsidR="00361E41" w:rsidRPr="00BE6CFC">
        <w:t>capacity</w:t>
      </w:r>
      <w:r w:rsidRPr="00BE6CFC">
        <w:t xml:space="preserve"> (</w:t>
      </w:r>
      <m:oMath>
        <m:sSub>
          <m:sSubPr>
            <m:ctrlPr>
              <w:rPr>
                <w:rFonts w:ascii="Cambria Math" w:hAnsi="Cambria Math"/>
                <w:i/>
                <w:iCs/>
                <w:lang w:val="en-GB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/>
                    <w:i/>
                    <w:iCs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c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P,mix</m:t>
            </m:r>
          </m:sub>
        </m:sSub>
      </m:oMath>
      <w:r w:rsidRPr="00BE6CFC">
        <w:t xml:space="preserve">) </w:t>
      </w:r>
      <w:r w:rsidR="00361E41" w:rsidRPr="00BE6CFC">
        <w:t>, reaction enthalpy</w:t>
      </w:r>
      <w:r w:rsidRPr="00BE6CFC">
        <w:t xml:space="preserve"> (</w:t>
      </w:r>
      <m:oMath>
        <m:r>
          <w:rPr>
            <w:rFonts w:ascii="Cambria Math" w:hAnsi="Cambria Math"/>
            <w:lang w:val="en-GB"/>
          </w:rPr>
          <m:t>∆</m:t>
        </m:r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H</m:t>
            </m:r>
          </m:e>
          <m:sub>
            <m:r>
              <w:rPr>
                <w:rFonts w:ascii="Cambria Math" w:hAnsi="Cambria Math"/>
                <w:lang w:val="en-GB"/>
              </w:rPr>
              <m:t>R</m:t>
            </m:r>
          </m:sub>
          <m:sup>
            <m:r>
              <w:rPr>
                <w:rFonts w:ascii="Cambria Math" w:hAnsi="Cambria Math"/>
                <w:lang w:val="en-GB"/>
              </w:rPr>
              <m:t>0</m:t>
            </m:r>
          </m:sup>
        </m:sSubSup>
      </m:oMath>
      <w:r w:rsidRPr="00BE6CFC">
        <w:t>)</w:t>
      </w:r>
      <w:r w:rsidR="00E74B25" w:rsidRPr="00BE6CFC">
        <w:t xml:space="preserve">, </w:t>
      </w:r>
      <w:r w:rsidR="00361E41" w:rsidRPr="00BE6CFC">
        <w:t>overall heat transfer coefficient</w:t>
      </w:r>
      <w:r w:rsidR="00E74B25" w:rsidRPr="00BE6CFC">
        <w:t xml:space="preserve"> </w:t>
      </w:r>
      <w:r w:rsidRPr="00BE6CFC">
        <w:t>(U)</w:t>
      </w:r>
      <w:r w:rsidR="009B6A16" w:rsidRPr="00BE6CFC">
        <w:t xml:space="preserve">, </w:t>
      </w:r>
      <w:r w:rsidR="00E74B25" w:rsidRPr="00BE6CFC">
        <w:t>void fraction</w:t>
      </w:r>
      <w:r w:rsidRPr="00BE6CFC">
        <w:t xml:space="preserve"> (</w:t>
      </w:r>
      <m:oMath>
        <m:r>
          <w:rPr>
            <w:rFonts w:ascii="Cambria Math" w:hAnsi="Cambria Math"/>
            <w:lang w:val="en-GB"/>
          </w:rPr>
          <m:t>ϵ</m:t>
        </m:r>
      </m:oMath>
      <w:r w:rsidRPr="00BE6CFC">
        <w:t>)</w:t>
      </w:r>
      <w:r w:rsidR="009B6A16" w:rsidRPr="00BE6CFC">
        <w:t>, viscosity (</w:t>
      </w:r>
      <m:oMath>
        <m:r>
          <w:rPr>
            <w:rFonts w:ascii="Cambria Math" w:hAnsi="Cambria Math"/>
            <w:lang w:val="en-GB"/>
          </w:rPr>
          <m:t>μ</m:t>
        </m:r>
      </m:oMath>
      <w:r w:rsidR="009B6A16" w:rsidRPr="00BE6CFC">
        <w:t>)</w:t>
      </w:r>
      <w:r w:rsidR="00361E41" w:rsidRPr="00BE6CFC">
        <w:t xml:space="preserve"> are </w:t>
      </w:r>
      <w:r w:rsidR="005F25A4" w:rsidRPr="00BE6CFC">
        <w:t>assumed</w:t>
      </w:r>
      <w:r w:rsidR="00361E41" w:rsidRPr="00BE6CFC">
        <w:t xml:space="preserve"> </w:t>
      </w:r>
      <w:r w:rsidR="00736CC4" w:rsidRPr="00BE6CFC">
        <w:t xml:space="preserve">to be </w:t>
      </w:r>
      <w:r w:rsidR="00361E41" w:rsidRPr="00BE6CFC">
        <w:t xml:space="preserve">constant along the reactor. The pressure drop </w:t>
      </w:r>
      <w:r w:rsidR="005F25A4" w:rsidRPr="00BE6CFC">
        <w:t>follows</w:t>
      </w:r>
      <w:r w:rsidR="00361E41" w:rsidRPr="00BE6CFC">
        <w:t xml:space="preserve"> the Ergun relation</w:t>
      </w:r>
      <w:r w:rsidR="009B6A16" w:rsidRPr="00BE6CFC">
        <w:t xml:space="preserve"> (Eq.7),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eq</m:t>
            </m:r>
          </m:sub>
        </m:sSub>
      </m:oMath>
      <w:r w:rsidR="009B6A16" w:rsidRPr="00BE6CFC">
        <w:t xml:space="preserve"> is the equivalent diameter of the cylindrical catalyst pellet, </w:t>
      </w:r>
      <m:oMath>
        <m:r>
          <w:rPr>
            <w:rFonts w:ascii="Cambria Math" w:hAnsi="Cambria Math"/>
            <w:lang w:val="en-GB"/>
          </w:rPr>
          <m:t>ρ</m:t>
        </m:r>
      </m:oMath>
      <w:r w:rsidR="009B6A16" w:rsidRPr="00BE6CFC">
        <w:rPr>
          <w:lang w:val="en-GB"/>
        </w:rPr>
        <w:t xml:space="preserve"> is the gas density and </w:t>
      </w:r>
      <m:oMath>
        <m:sSub>
          <m:sSubPr>
            <m:ctrlPr>
              <w:rPr>
                <w:rFonts w:ascii="Cambria Math" w:hAnsi="Cambria Math"/>
                <w:i/>
                <w:iCs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u</m:t>
            </m:r>
          </m:e>
          <m:sub>
            <m:r>
              <w:rPr>
                <w:rFonts w:ascii="Cambria Math" w:hAnsi="Cambria Math"/>
                <w:lang w:val="en-GB"/>
              </w:rPr>
              <m:t>s</m:t>
            </m:r>
          </m:sub>
        </m:sSub>
      </m:oMath>
      <w:r w:rsidR="009B6A16" w:rsidRPr="00BE6CFC">
        <w:rPr>
          <w:iCs/>
          <w:lang w:val="en-GB"/>
        </w:rPr>
        <w:t xml:space="preserve"> is the superficial velocity</w:t>
      </w:r>
      <w:r w:rsidR="00135EA1" w:rsidRPr="00BE6CFC">
        <w:t>.</w:t>
      </w:r>
      <w:r w:rsidR="00135EA1" w:rsidRPr="009B6A16">
        <w:t xml:space="preserve"> </w:t>
      </w:r>
    </w:p>
    <w:p w14:paraId="00DE583C" w14:textId="1C59907C" w:rsidR="008A79DF" w:rsidRPr="001B7736" w:rsidRDefault="008A79DF" w:rsidP="008A79DF">
      <w:pPr>
        <w:pStyle w:val="Els-2ndorder-head"/>
        <w:rPr>
          <w:bCs/>
        </w:rPr>
      </w:pPr>
      <w:r w:rsidRPr="001B7736">
        <w:rPr>
          <w:bCs/>
        </w:rPr>
        <w:t>Data generation</w:t>
      </w:r>
    </w:p>
    <w:p w14:paraId="1438ABAF" w14:textId="0D609E2A" w:rsidR="00AD59B5" w:rsidRPr="001B7736" w:rsidRDefault="00AC068E" w:rsidP="00B9344C">
      <w:pPr>
        <w:pStyle w:val="Els-body-text"/>
        <w:rPr>
          <w:bCs/>
        </w:rPr>
      </w:pPr>
      <w:r w:rsidRPr="001B7736">
        <w:rPr>
          <w:bCs/>
        </w:rPr>
        <w:t xml:space="preserve">We generate the training dataset by uniformly and randomly perturbating a main set of operating conditions (Table 1) and solving the system accordingly. The training dataset is composed of 5,000 distinct initial condition combinations, each varying within a +/- 20% range from a central set of industrial relevant conditions. </w:t>
      </w:r>
      <w:r w:rsidR="00135EA1" w:rsidRPr="001B7736">
        <w:rPr>
          <w:bCs/>
        </w:rPr>
        <w:t>Each sample describe</w:t>
      </w:r>
      <w:r w:rsidR="00AC54DF" w:rsidRPr="001B7736">
        <w:rPr>
          <w:bCs/>
        </w:rPr>
        <w:t>s</w:t>
      </w:r>
      <w:r w:rsidR="00135EA1" w:rsidRPr="001B7736">
        <w:rPr>
          <w:bCs/>
        </w:rPr>
        <w:t xml:space="preserve"> the spatial profile of the 9 state variables</w:t>
      </w:r>
      <w:r w:rsidR="00AC54DF" w:rsidRPr="001B7736">
        <w:rPr>
          <w:bCs/>
        </w:rPr>
        <w:t xml:space="preserve">, discretized in 800 points along the domain. We </w:t>
      </w:r>
      <w:r w:rsidR="005F25A4" w:rsidRPr="001B7736">
        <w:rPr>
          <w:bCs/>
        </w:rPr>
        <w:t>solve</w:t>
      </w:r>
      <w:r w:rsidR="00AC54DF" w:rsidRPr="001B7736">
        <w:rPr>
          <w:bCs/>
        </w:rPr>
        <w:t xml:space="preserve"> the system in Python, </w:t>
      </w:r>
      <w:r w:rsidR="005F25A4" w:rsidRPr="001B7736">
        <w:rPr>
          <w:bCs/>
        </w:rPr>
        <w:t>using</w:t>
      </w:r>
      <w:r w:rsidR="00AC54DF" w:rsidRPr="001B7736">
        <w:rPr>
          <w:bCs/>
        </w:rPr>
        <w:t xml:space="preserve"> </w:t>
      </w:r>
      <w:proofErr w:type="spellStart"/>
      <w:r w:rsidR="00AC54DF" w:rsidRPr="001B7736">
        <w:rPr>
          <w:rFonts w:ascii="Simplified Arabic Fixed" w:hAnsi="Simplified Arabic Fixed" w:cs="Simplified Arabic Fixed" w:hint="cs"/>
          <w:bCs/>
          <w:sz w:val="16"/>
          <w:szCs w:val="16"/>
        </w:rPr>
        <w:t>scipy.</w:t>
      </w:r>
      <w:r w:rsidR="00F45FCF" w:rsidRPr="001B7736">
        <w:rPr>
          <w:rFonts w:ascii="Simplified Arabic Fixed" w:hAnsi="Simplified Arabic Fixed" w:cs="Simplified Arabic Fixed"/>
          <w:bCs/>
          <w:sz w:val="16"/>
          <w:szCs w:val="16"/>
        </w:rPr>
        <w:t>integrate</w:t>
      </w:r>
      <w:r w:rsidR="00AC54DF" w:rsidRPr="001B7736">
        <w:rPr>
          <w:rFonts w:ascii="Simplified Arabic Fixed" w:hAnsi="Simplified Arabic Fixed" w:cs="Simplified Arabic Fixed" w:hint="cs"/>
          <w:bCs/>
          <w:sz w:val="16"/>
          <w:szCs w:val="16"/>
        </w:rPr>
        <w:t>.solve_ivp</w:t>
      </w:r>
      <w:proofErr w:type="spellEnd"/>
      <w:r w:rsidR="00AC54DF" w:rsidRPr="001B7736">
        <w:rPr>
          <w:rFonts w:ascii="Simplified Arabic Fixed" w:hAnsi="Simplified Arabic Fixed" w:cs="Simplified Arabic Fixed" w:hint="cs"/>
          <w:bCs/>
          <w:sz w:val="16"/>
          <w:szCs w:val="16"/>
        </w:rPr>
        <w:t xml:space="preserve"> </w:t>
      </w:r>
      <w:r w:rsidR="00AC54DF" w:rsidRPr="001B7736">
        <w:rPr>
          <w:bCs/>
        </w:rPr>
        <w:t xml:space="preserve">function, setting the absolute and relative tolerance to </w:t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-12</m:t>
            </m:r>
          </m:sup>
        </m:sSup>
      </m:oMath>
      <w:r w:rsidR="00AC54DF" w:rsidRPr="001B7736">
        <w:rPr>
          <w:bCs/>
        </w:rPr>
        <w:t xml:space="preserve"> and </w:t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-8</m:t>
            </m:r>
          </m:sup>
        </m:sSup>
      </m:oMath>
      <w:r w:rsidR="00AC54DF" w:rsidRPr="001B7736">
        <w:rPr>
          <w:bCs/>
        </w:rPr>
        <w:t>, respectively</w:t>
      </w:r>
      <w:r w:rsidR="009E50CA" w:rsidRPr="001B7736">
        <w:rPr>
          <w:bCs/>
        </w:rPr>
        <w:t>.</w:t>
      </w:r>
      <w:r w:rsidR="0006575C" w:rsidRPr="001B7736">
        <w:rPr>
          <w:bCs/>
        </w:rPr>
        <w:t xml:space="preserve"> </w:t>
      </w:r>
      <w:r w:rsidR="00B9344C" w:rsidRPr="001B7736">
        <w:rPr>
          <w:bCs/>
        </w:rPr>
        <w:t xml:space="preserve">The dataset, </w:t>
      </w:r>
      <w:r w:rsidR="00736CC4" w:rsidRPr="001B7736">
        <w:rPr>
          <w:bCs/>
        </w:rPr>
        <w:t xml:space="preserve">comprising </w:t>
      </w:r>
      <w:r w:rsidR="00B9344C" w:rsidRPr="001B7736">
        <w:rPr>
          <w:bCs/>
        </w:rPr>
        <w:t xml:space="preserve">4 million data points, is </w:t>
      </w:r>
      <w:r w:rsidR="008A79DF" w:rsidRPr="001B7736">
        <w:rPr>
          <w:bCs/>
        </w:rPr>
        <w:t xml:space="preserve">used </w:t>
      </w:r>
      <w:r w:rsidR="00B9344C" w:rsidRPr="001B7736">
        <w:rPr>
          <w:bCs/>
        </w:rPr>
        <w:t>to train the model</w:t>
      </w:r>
      <w:r w:rsidR="009E50CA" w:rsidRPr="001B7736">
        <w:rPr>
          <w:bCs/>
        </w:rPr>
        <w:t>s</w:t>
      </w:r>
      <w:r w:rsidR="00B9344C" w:rsidRPr="001B7736">
        <w:rPr>
          <w:bCs/>
        </w:rPr>
        <w:t xml:space="preserve">, enabling </w:t>
      </w:r>
      <w:r w:rsidR="009E50CA" w:rsidRPr="001B7736">
        <w:rPr>
          <w:bCs/>
        </w:rPr>
        <w:t xml:space="preserve">them </w:t>
      </w:r>
      <w:r w:rsidR="00B9344C" w:rsidRPr="001B7736">
        <w:rPr>
          <w:bCs/>
        </w:rPr>
        <w:t xml:space="preserve">to forecast the values of </w:t>
      </w:r>
      <w:r w:rsidR="00B9344C" w:rsidRPr="001B7736">
        <w:rPr>
          <w:bCs/>
        </w:rPr>
        <w:lastRenderedPageBreak/>
        <w:t xml:space="preserve">state variables at a specific longitudinal coordinate based on a given set of initial conditions. </w:t>
      </w:r>
    </w:p>
    <w:p w14:paraId="37EF3B53" w14:textId="0CFB3A62" w:rsidR="008A79DF" w:rsidRPr="001B7736" w:rsidRDefault="008A79DF" w:rsidP="008A79DF">
      <w:pPr>
        <w:pStyle w:val="Didascalia"/>
        <w:keepNext/>
        <w:jc w:val="both"/>
        <w:rPr>
          <w:bCs/>
        </w:rPr>
      </w:pPr>
      <w:r w:rsidRPr="001B7736">
        <w:rPr>
          <w:bCs/>
        </w:rPr>
        <w:t xml:space="preserve">Table </w:t>
      </w:r>
      <w:r w:rsidRPr="001B7736">
        <w:rPr>
          <w:bCs/>
        </w:rPr>
        <w:fldChar w:fldCharType="begin"/>
      </w:r>
      <w:r w:rsidRPr="001B7736">
        <w:rPr>
          <w:bCs/>
        </w:rPr>
        <w:instrText xml:space="preserve"> SEQ Table \* ARABIC </w:instrText>
      </w:r>
      <w:r w:rsidRPr="001B7736">
        <w:rPr>
          <w:bCs/>
        </w:rPr>
        <w:fldChar w:fldCharType="separate"/>
      </w:r>
      <w:r w:rsidR="00CF789A">
        <w:rPr>
          <w:bCs/>
          <w:noProof/>
        </w:rPr>
        <w:t>1</w:t>
      </w:r>
      <w:r w:rsidRPr="001B7736">
        <w:rPr>
          <w:bCs/>
        </w:rPr>
        <w:fldChar w:fldCharType="end"/>
      </w:r>
      <w:r w:rsidRPr="001B7736">
        <w:rPr>
          <w:bCs/>
        </w:rPr>
        <w:t xml:space="preserve">: Main set of initial conditions: the training dataset is generated within a range that spans +/- 20% of the standard operating conditions. The molar flowrate is expressed in mol/s </w:t>
      </w:r>
      <w:r w:rsidRPr="001B7736">
        <w:rPr>
          <w:bCs/>
          <w:i/>
          <w:iCs/>
        </w:rPr>
        <w:t>per</w:t>
      </w:r>
      <w:r w:rsidRPr="001B7736">
        <w:rPr>
          <w:bCs/>
        </w:rPr>
        <w:t xml:space="preserve"> tube.</w:t>
      </w:r>
    </w:p>
    <w:tbl>
      <w:tblPr>
        <w:tblStyle w:val="Tabellasemplice4"/>
        <w:tblW w:w="7091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909"/>
        <w:gridCol w:w="753"/>
        <w:gridCol w:w="760"/>
        <w:gridCol w:w="761"/>
        <w:gridCol w:w="898"/>
        <w:gridCol w:w="753"/>
        <w:gridCol w:w="763"/>
        <w:gridCol w:w="752"/>
      </w:tblGrid>
      <w:tr w:rsidR="008A79DF" w:rsidRPr="00552C2C" w14:paraId="4C513975" w14:textId="77777777" w:rsidTr="00ED58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3B3E5" w14:textId="30B41226" w:rsidR="008A79DF" w:rsidRPr="00552C2C" w:rsidRDefault="00E17247" w:rsidP="00ED583B">
            <w:pPr>
              <w:pStyle w:val="Els-body-text"/>
              <w:rPr>
                <w:b w:val="0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0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 xml:space="preserve"> [℃]</m:t>
                </m:r>
              </m:oMath>
            </m:oMathPara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D942BD" w14:textId="05FB38B9" w:rsidR="008A79DF" w:rsidRPr="00552C2C" w:rsidRDefault="00E17247" w:rsidP="00ED583B">
            <w:pPr>
              <w:pStyle w:val="Els-body-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0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 xml:space="preserve"> [bar]</m:t>
                </m:r>
              </m:oMath>
            </m:oMathPara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E231E3" w14:textId="7FCCE9FC" w:rsidR="008A79DF" w:rsidRPr="00552C2C" w:rsidRDefault="00E17247" w:rsidP="00ED583B">
            <w:pPr>
              <w:pStyle w:val="Els-body-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18"/>
                        <w:szCs w:val="18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b w:val="0"/>
                            <w:i/>
                            <w:sz w:val="18"/>
                            <w:szCs w:val="18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n</m:t>
                        </m:r>
                      </m:e>
                    </m:acc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CO,0</m:t>
                    </m:r>
                  </m:sub>
                </m:sSub>
              </m:oMath>
            </m:oMathPara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0BA83" w14:textId="711FB0EC" w:rsidR="008A79DF" w:rsidRPr="00552C2C" w:rsidRDefault="00E17247" w:rsidP="00ED583B">
            <w:pPr>
              <w:pStyle w:val="Els-body-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18"/>
                        <w:szCs w:val="18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b w:val="0"/>
                            <w:i/>
                            <w:sz w:val="18"/>
                            <w:szCs w:val="18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n</m:t>
                        </m:r>
                      </m:e>
                    </m:acc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C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 w:val="0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O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,0</m:t>
                    </m:r>
                  </m:sub>
                </m:sSub>
              </m:oMath>
            </m:oMathPara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2026C2" w14:textId="22A46B94" w:rsidR="008A79DF" w:rsidRPr="00552C2C" w:rsidRDefault="00E17247" w:rsidP="00ED583B">
            <w:pPr>
              <w:pStyle w:val="Els-body-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18"/>
                        <w:szCs w:val="18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b w:val="0"/>
                            <w:i/>
                            <w:sz w:val="18"/>
                            <w:szCs w:val="18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n</m:t>
                        </m:r>
                      </m:e>
                    </m:acc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C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 w:val="0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H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4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,0</m:t>
                    </m:r>
                  </m:sub>
                </m:sSub>
              </m:oMath>
            </m:oMathPara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7B9B00" w14:textId="00871E33" w:rsidR="008A79DF" w:rsidRPr="00552C2C" w:rsidRDefault="00E17247" w:rsidP="00ED583B">
            <w:pPr>
              <w:pStyle w:val="Els-body-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18"/>
                        <w:szCs w:val="18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b w:val="0"/>
                            <w:i/>
                            <w:sz w:val="18"/>
                            <w:szCs w:val="18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n</m:t>
                        </m:r>
                      </m:e>
                    </m:acc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C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 w:val="0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H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3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O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 w:val="0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H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,0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F5FD27" w14:textId="2D4DC0E2" w:rsidR="008A79DF" w:rsidRPr="00552C2C" w:rsidRDefault="00E17247" w:rsidP="00ED583B">
            <w:pPr>
              <w:pStyle w:val="Els-body-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18"/>
                        <w:szCs w:val="18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b w:val="0"/>
                            <w:i/>
                            <w:sz w:val="18"/>
                            <w:szCs w:val="18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n</m:t>
                        </m:r>
                      </m:e>
                    </m:acc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b w:val="0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H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,0</m:t>
                    </m:r>
                  </m:sub>
                </m:sSub>
              </m:oMath>
            </m:oMathPara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FDBD2D" w14:textId="4EBF76F2" w:rsidR="008A79DF" w:rsidRPr="00552C2C" w:rsidRDefault="00E17247" w:rsidP="00ED583B">
            <w:pPr>
              <w:pStyle w:val="Els-body-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18"/>
                        <w:szCs w:val="18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b w:val="0"/>
                            <w:i/>
                            <w:sz w:val="18"/>
                            <w:szCs w:val="18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n</m:t>
                        </m:r>
                      </m:e>
                    </m:acc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b w:val="0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H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O,0</m:t>
                    </m:r>
                  </m:sub>
                </m:sSub>
              </m:oMath>
            </m:oMathPara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4F3280" w14:textId="2BDF5DC5" w:rsidR="008A79DF" w:rsidRPr="00552C2C" w:rsidRDefault="00E17247" w:rsidP="00ED583B">
            <w:pPr>
              <w:pStyle w:val="Els-body-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18"/>
                        <w:szCs w:val="18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b w:val="0"/>
                            <w:i/>
                            <w:sz w:val="18"/>
                            <w:szCs w:val="18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n</m:t>
                        </m:r>
                      </m:e>
                    </m:acc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b w:val="0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,0</m:t>
                    </m:r>
                  </m:sub>
                </m:sSub>
              </m:oMath>
            </m:oMathPara>
          </w:p>
        </w:tc>
      </w:tr>
      <w:tr w:rsidR="008A79DF" w:rsidRPr="00552C2C" w14:paraId="2527260E" w14:textId="77777777" w:rsidTr="00ED5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tcBorders>
              <w:top w:val="single" w:sz="4" w:space="0" w:color="auto"/>
            </w:tcBorders>
            <w:shd w:val="clear" w:color="auto" w:fill="auto"/>
          </w:tcPr>
          <w:p w14:paraId="63161924" w14:textId="7C4B8180" w:rsidR="008A79DF" w:rsidRPr="00552C2C" w:rsidRDefault="00552C2C" w:rsidP="00ED583B">
            <w:pPr>
              <w:pStyle w:val="Els-body-text"/>
              <w:rPr>
                <w:b w:val="0"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245</m:t>
                </m:r>
              </m:oMath>
            </m:oMathPara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14:paraId="61CF5989" w14:textId="4EAB074F" w:rsidR="008A79DF" w:rsidRPr="00552C2C" w:rsidRDefault="00552C2C" w:rsidP="00ED583B">
            <w:pPr>
              <w:pStyle w:val="Els-body-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65</m:t>
                </m:r>
              </m:oMath>
            </m:oMathPara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auto"/>
          </w:tcPr>
          <w:p w14:paraId="6AAAC657" w14:textId="2F1A76C4" w:rsidR="008A79DF" w:rsidRPr="00552C2C" w:rsidRDefault="00552C2C" w:rsidP="00ED583B">
            <w:pPr>
              <w:pStyle w:val="Els-body-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0.0409</m:t>
                </m:r>
              </m:oMath>
            </m:oMathPara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14:paraId="3487F530" w14:textId="0506ED7B" w:rsidR="008A79DF" w:rsidRPr="00552C2C" w:rsidRDefault="00552C2C" w:rsidP="00ED583B">
            <w:pPr>
              <w:pStyle w:val="Els-body-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0.0764</m:t>
                </m:r>
              </m:oMath>
            </m:oMathPara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14:paraId="5ED5F665" w14:textId="73B87395" w:rsidR="008A79DF" w:rsidRPr="00552C2C" w:rsidRDefault="00552C2C" w:rsidP="00ED583B">
            <w:pPr>
              <w:pStyle w:val="Els-body-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0.1786</m:t>
                </m:r>
              </m:oMath>
            </m:oMathPara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</w:tcPr>
          <w:p w14:paraId="515A773A" w14:textId="304FD4BB" w:rsidR="008A79DF" w:rsidRPr="00552C2C" w:rsidRDefault="00552C2C" w:rsidP="00ED583B">
            <w:pPr>
              <w:pStyle w:val="Els-body-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0.0032</m:t>
                </m:r>
              </m:oMath>
            </m:oMathPara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auto"/>
          </w:tcPr>
          <w:p w14:paraId="169CD38D" w14:textId="5B6F281A" w:rsidR="008A79DF" w:rsidRPr="00552C2C" w:rsidRDefault="00552C2C" w:rsidP="00ED583B">
            <w:pPr>
              <w:pStyle w:val="Els-body-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0.4316</m:t>
                </m:r>
              </m:oMath>
            </m:oMathPara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</w:tcPr>
          <w:p w14:paraId="196C75C8" w14:textId="2A7266A0" w:rsidR="008A79DF" w:rsidRPr="00552C2C" w:rsidRDefault="00552C2C" w:rsidP="00ED583B">
            <w:pPr>
              <w:pStyle w:val="Els-body-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0.0007</m:t>
                </m:r>
              </m:oMath>
            </m:oMathPara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14:paraId="70EF3DEA" w14:textId="3CEDB3ED" w:rsidR="008A79DF" w:rsidRPr="00552C2C" w:rsidRDefault="00552C2C" w:rsidP="00ED583B">
            <w:pPr>
              <w:pStyle w:val="Els-body-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0.0261</m:t>
                </m:r>
              </m:oMath>
            </m:oMathPara>
          </w:p>
        </w:tc>
      </w:tr>
    </w:tbl>
    <w:p w14:paraId="279CCBA0" w14:textId="77777777" w:rsidR="004875F6" w:rsidRDefault="004875F6" w:rsidP="00B9344C">
      <w:pPr>
        <w:pStyle w:val="Els-body-text"/>
      </w:pPr>
    </w:p>
    <w:p w14:paraId="4A3D9A20" w14:textId="4C5F57E5" w:rsidR="00403E3B" w:rsidRPr="00B9344C" w:rsidRDefault="00367B95" w:rsidP="00B9344C">
      <w:pPr>
        <w:pStyle w:val="Els-body-text"/>
      </w:pPr>
      <w:r>
        <w:t>For training and test</w:t>
      </w:r>
      <w:r w:rsidR="00B9344C" w:rsidRPr="000E043D">
        <w:t xml:space="preserve">, we </w:t>
      </w:r>
      <w:r w:rsidR="00F5232F" w:rsidRPr="000E043D">
        <w:t>nondimensional</w:t>
      </w:r>
      <w:r w:rsidR="00B9344C" w:rsidRPr="000E043D">
        <w:t>ize the system</w:t>
      </w:r>
      <w:r w:rsidR="000E043D" w:rsidRPr="000E043D">
        <w:t>, defining the nondimensional state variables</w:t>
      </w:r>
      <w:r w:rsidR="00F5232F" w:rsidRPr="000E043D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 w:rsidR="00F5232F" w:rsidRPr="000E043D">
        <w:t xml:space="preserve">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 w:rsidR="00F5232F" w:rsidRPr="000E043D">
        <w:t xml:space="preserve">, and </w:t>
      </w:r>
      <m:oMath>
        <m:sSubSup>
          <m:sSubSupPr>
            <m:ctrlPr>
              <w:rPr>
                <w:rFonts w:ascii="Cambria Math" w:hAnsi="Cambria Math"/>
                <w:i/>
                <w:iCs/>
                <w:lang w:val="en-GB"/>
              </w:rPr>
            </m:ctrlPr>
          </m:sSubSup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iCs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n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i</m:t>
            </m:r>
          </m:sub>
          <m:sup>
            <m:r>
              <w:rPr>
                <w:rFonts w:ascii="Cambria Math" w:hAnsi="Cambria Math"/>
                <w:lang w:val="en-GB"/>
              </w:rPr>
              <m:t>*</m:t>
            </m:r>
          </m:sup>
        </m:sSubSup>
      </m:oMath>
      <w:r w:rsidR="00F5232F" w:rsidRPr="000E043D">
        <w:rPr>
          <w:iCs/>
          <w:lang w:val="en-GB"/>
        </w:rPr>
        <w:t xml:space="preserve"> and longitudinal coordinate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 w:rsidR="00F5232F" w:rsidRPr="000E043D">
        <w:t xml:space="preserve">, by scaling the original values using the characteristic dimensions </w:t>
      </w:r>
      <m:oMath>
        <m:r>
          <w:rPr>
            <w:rFonts w:ascii="Cambria Math" w:hAnsi="Cambria Math"/>
          </w:rPr>
          <m:t>&lt;T&gt;</m:t>
        </m:r>
      </m:oMath>
      <w:r w:rsidR="00F5232F" w:rsidRPr="000E043D">
        <w:t xml:space="preserve">, </w:t>
      </w:r>
      <m:oMath>
        <m:r>
          <w:rPr>
            <w:rFonts w:ascii="Cambria Math" w:hAnsi="Cambria Math"/>
          </w:rPr>
          <m:t>&lt;P&gt;</m:t>
        </m:r>
      </m:oMath>
      <w:r w:rsidR="00F5232F" w:rsidRPr="000E043D">
        <w:t xml:space="preserve">, </w:t>
      </w:r>
      <m:oMath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  <w:i/>
                <w:iCs/>
                <w:lang w:val="en-GB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iCs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n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i</m:t>
            </m:r>
          </m:sub>
        </m:sSub>
        <m:r>
          <w:rPr>
            <w:rFonts w:ascii="Cambria Math" w:hAnsi="Cambria Math"/>
            <w:lang w:val="en-GB"/>
          </w:rPr>
          <m:t>&gt;</m:t>
        </m:r>
      </m:oMath>
      <w:r w:rsidR="00F5232F" w:rsidRPr="000E043D">
        <w:rPr>
          <w:iCs/>
          <w:lang w:val="en-GB"/>
        </w:rPr>
        <w:t xml:space="preserve">, and </w:t>
      </w:r>
      <m:oMath>
        <m:r>
          <w:rPr>
            <w:rFonts w:ascii="Cambria Math" w:hAnsi="Cambria Math"/>
            <w:lang w:val="en-GB"/>
          </w:rPr>
          <m:t>&lt;</m:t>
        </m:r>
        <m:r>
          <w:rPr>
            <w:rFonts w:ascii="Cambria Math" w:hAnsi="Cambria Math"/>
          </w:rPr>
          <m:t>z&gt;</m:t>
        </m:r>
      </m:oMath>
      <w:r w:rsidR="00F5232F" w:rsidRPr="000E043D">
        <w:t xml:space="preserve">, specifically taken as the average of each feature in the dataset. For </w:t>
      </w:r>
      <w:r w:rsidR="00736CC4">
        <w:t xml:space="preserve">a fair </w:t>
      </w:r>
      <w:r w:rsidR="00F5232F" w:rsidRPr="000E043D">
        <w:t xml:space="preserve">comparison, we trained </w:t>
      </w:r>
      <w:r>
        <w:t xml:space="preserve">and tested </w:t>
      </w:r>
      <w:r w:rsidR="00F5232F" w:rsidRPr="000E043D">
        <w:t>all the model</w:t>
      </w:r>
      <w:r w:rsidR="00D177FA">
        <w:t>s</w:t>
      </w:r>
      <w:r w:rsidR="00F5232F" w:rsidRPr="000E043D">
        <w:t xml:space="preserve"> on the scaled, nondimensional, dataset.</w:t>
      </w:r>
    </w:p>
    <w:p w14:paraId="3C00A31C" w14:textId="344041CA" w:rsidR="005F25A4" w:rsidRDefault="008A20B7" w:rsidP="005F25A4">
      <w:pPr>
        <w:pStyle w:val="Els-1storder-head"/>
        <w:spacing w:after="120"/>
        <w:rPr>
          <w:lang w:val="en-GB"/>
        </w:rPr>
      </w:pPr>
      <w:r>
        <w:rPr>
          <w:lang w:val="en-GB"/>
        </w:rPr>
        <w:t>Results and discussion</w:t>
      </w:r>
    </w:p>
    <w:p w14:paraId="45EBFCE3" w14:textId="59EDE36E" w:rsidR="00AD59B5" w:rsidRPr="007565A3" w:rsidRDefault="00F45FCF" w:rsidP="007565A3">
      <w:pPr>
        <w:pStyle w:val="Els-body-text"/>
        <w:rPr>
          <w:lang w:val="en-GB"/>
        </w:rPr>
      </w:pPr>
      <w:r w:rsidRPr="00F45FCF">
        <w:rPr>
          <w:lang w:val="en-GB"/>
        </w:rPr>
        <w:t>We evaluate</w:t>
      </w:r>
      <w:r w:rsidR="006879A4">
        <w:rPr>
          <w:lang w:val="en-GB"/>
        </w:rPr>
        <w:t xml:space="preserve"> and compare</w:t>
      </w:r>
      <w:r w:rsidRPr="00F45FCF">
        <w:rPr>
          <w:lang w:val="en-GB"/>
        </w:rPr>
        <w:t xml:space="preserve"> the accuracy and runtime of </w:t>
      </w:r>
      <w:r>
        <w:rPr>
          <w:lang w:val="en-GB"/>
        </w:rPr>
        <w:t xml:space="preserve">the proposed </w:t>
      </w:r>
      <w:r w:rsidR="006879A4">
        <w:rPr>
          <w:lang w:val="en-GB"/>
        </w:rPr>
        <w:t>data-driven and hybrid</w:t>
      </w:r>
      <w:r w:rsidR="006879A4" w:rsidRPr="00F45FCF">
        <w:rPr>
          <w:lang w:val="en-GB"/>
        </w:rPr>
        <w:t xml:space="preserve"> </w:t>
      </w:r>
      <w:r w:rsidRPr="00F45FCF">
        <w:rPr>
          <w:lang w:val="en-GB"/>
        </w:rPr>
        <w:t>modeling methods</w:t>
      </w:r>
      <w:r w:rsidR="006879A4">
        <w:rPr>
          <w:lang w:val="en-GB"/>
        </w:rPr>
        <w:t xml:space="preserve"> with a conventional Python ODE solver</w:t>
      </w:r>
      <w:r w:rsidRPr="00F45FCF">
        <w:rPr>
          <w:lang w:val="en-GB"/>
        </w:rPr>
        <w:t>.</w:t>
      </w:r>
      <w:r>
        <w:rPr>
          <w:lang w:val="en-GB"/>
        </w:rPr>
        <w:t xml:space="preserve"> </w:t>
      </w:r>
      <w:r w:rsidR="00CD2A8D">
        <w:rPr>
          <w:lang w:val="en-GB"/>
        </w:rPr>
        <w:t>We</w:t>
      </w:r>
      <w:r w:rsidR="007565A3">
        <w:rPr>
          <w:lang w:val="en-GB"/>
        </w:rPr>
        <w:t xml:space="preserve"> build an MLP</w:t>
      </w:r>
      <w:r w:rsidR="006879A4">
        <w:rPr>
          <w:lang w:val="en-GB"/>
        </w:rPr>
        <w:t xml:space="preserve"> and PINN with</w:t>
      </w:r>
      <w:r w:rsidR="007565A3">
        <w:rPr>
          <w:lang w:val="en-GB"/>
        </w:rPr>
        <w:t xml:space="preserve"> 3 hidden layer with 512 neurons each. </w:t>
      </w:r>
      <w:r w:rsidR="00EC281D">
        <w:rPr>
          <w:lang w:val="en-GB"/>
        </w:rPr>
        <w:t xml:space="preserve">The TST consists of </w:t>
      </w:r>
      <w:r w:rsidR="00A83693">
        <w:rPr>
          <w:lang w:val="en-GB"/>
        </w:rPr>
        <w:t>5</w:t>
      </w:r>
      <w:r w:rsidR="002A10BD">
        <w:rPr>
          <w:lang w:val="en-GB"/>
        </w:rPr>
        <w:t xml:space="preserve"> encoder and decoder layers respectively. </w:t>
      </w:r>
    </w:p>
    <w:p w14:paraId="4BD8668C" w14:textId="695C8B6D" w:rsidR="00575554" w:rsidRDefault="00575554" w:rsidP="007565A3">
      <w:pPr>
        <w:pStyle w:val="Els-2ndorder-head"/>
      </w:pPr>
      <w:r>
        <w:t>Prediction runtime and accuracy</w:t>
      </w:r>
    </w:p>
    <w:p w14:paraId="52676BEA" w14:textId="73D46D6F" w:rsidR="001B4A7D" w:rsidRDefault="00DD7BCD" w:rsidP="004D038D">
      <w:pPr>
        <w:pStyle w:val="Els-body-text"/>
        <w:rPr>
          <w:ins w:id="1" w:author="Artur Schweidtmann" w:date="2023-11-27T20:21:00Z"/>
        </w:rPr>
      </w:pPr>
      <w:r>
        <w:t>W</w:t>
      </w:r>
      <w:r w:rsidR="0006716E">
        <w:t xml:space="preserve">e compare the performance of </w:t>
      </w:r>
      <w:r w:rsidR="00F45FCF">
        <w:t xml:space="preserve">a conventional </w:t>
      </w:r>
      <w:r w:rsidR="00FE1721">
        <w:t>ODE</w:t>
      </w:r>
      <w:r w:rsidR="00EC2A7D">
        <w:t xml:space="preserve"> </w:t>
      </w:r>
      <w:r w:rsidR="0006716E">
        <w:t>solver</w:t>
      </w:r>
      <w:r w:rsidR="00F45FCF">
        <w:t xml:space="preserve"> </w:t>
      </w:r>
      <w:r w:rsidR="00EC2A7D">
        <w:t xml:space="preserve">in Python </w:t>
      </w:r>
      <w:r w:rsidR="00F45FCF">
        <w:t>(</w:t>
      </w:r>
      <w:proofErr w:type="spellStart"/>
      <w:r w:rsidR="00F45FCF" w:rsidRPr="004A04D5">
        <w:rPr>
          <w:rFonts w:ascii="Simplified Arabic Fixed" w:hAnsi="Simplified Arabic Fixed" w:cs="Simplified Arabic Fixed" w:hint="cs"/>
          <w:sz w:val="16"/>
          <w:szCs w:val="16"/>
        </w:rPr>
        <w:t>scipy.</w:t>
      </w:r>
      <w:r w:rsidR="00F45FCF">
        <w:rPr>
          <w:rFonts w:ascii="Simplified Arabic Fixed" w:hAnsi="Simplified Arabic Fixed" w:cs="Simplified Arabic Fixed"/>
          <w:sz w:val="16"/>
          <w:szCs w:val="16"/>
        </w:rPr>
        <w:t>integrate</w:t>
      </w:r>
      <w:r w:rsidR="00F45FCF" w:rsidRPr="004A04D5">
        <w:rPr>
          <w:rFonts w:ascii="Simplified Arabic Fixed" w:hAnsi="Simplified Arabic Fixed" w:cs="Simplified Arabic Fixed" w:hint="cs"/>
          <w:sz w:val="16"/>
          <w:szCs w:val="16"/>
        </w:rPr>
        <w:t>.solve_ivp</w:t>
      </w:r>
      <w:proofErr w:type="spellEnd"/>
      <w:r w:rsidR="00F45FCF">
        <w:t xml:space="preserve">) </w:t>
      </w:r>
      <w:r w:rsidR="0006716E">
        <w:t>with the presented alternatives in terms of accuracy and runtime</w:t>
      </w:r>
      <w:r w:rsidR="00500645">
        <w:t xml:space="preserve">. </w:t>
      </w:r>
      <w:r w:rsidR="004D038D">
        <w:t xml:space="preserve">The test set, which includes 500 varied scenarios distributed within the same range as the training set, utilizes an ODE solver with </w:t>
      </w:r>
      <w:r>
        <w:t xml:space="preserve">very </w:t>
      </w:r>
      <w:r w:rsidR="004D038D">
        <w:t xml:space="preserve">small tolerances, considered to be 100% accurate, and serves as the baseline for comparison. We assessed the solver's performance by adjusting the tolerance to quicken computation, albeit at the expense of reduced accuracy. </w:t>
      </w:r>
      <w:r w:rsidR="00F55D11">
        <w:t xml:space="preserve">Ultimately, we evaluated the outcome of MLP, PINNs and TST when </w:t>
      </w:r>
      <w:r w:rsidR="004D038D">
        <w:t>applied to the unseen test dataset</w:t>
      </w:r>
      <w:r w:rsidR="00F55D11">
        <w:t xml:space="preserve">. We measure the accuracy </w:t>
      </w:r>
      <w:r w:rsidR="0093666A">
        <w:t>as the complement</w:t>
      </w:r>
      <w:r w:rsidR="00F55D11">
        <w:t xml:space="preserve"> of </w:t>
      </w:r>
      <w:r w:rsidR="00233DAB">
        <w:t xml:space="preserve">the </w:t>
      </w:r>
      <w:r w:rsidR="00F55D11">
        <w:t>Mean Absolute Percentage Error (MAPE)</w:t>
      </w:r>
      <w:r w:rsidR="004D038D">
        <w:t>.</w:t>
      </w:r>
      <w:r w:rsidR="0093666A">
        <w:t xml:space="preserve"> </w:t>
      </w:r>
    </w:p>
    <w:p w14:paraId="1D82BA4F" w14:textId="01EC5809" w:rsidR="003776CF" w:rsidRDefault="0093666A" w:rsidP="004D038D">
      <w:pPr>
        <w:pStyle w:val="Els-body-text"/>
      </w:pPr>
      <w:r>
        <w:t xml:space="preserve">Table </w:t>
      </w:r>
      <w:r w:rsidR="00BE6CFC">
        <w:t>2</w:t>
      </w:r>
      <w:r>
        <w:t xml:space="preserve"> summarize</w:t>
      </w:r>
      <w:r w:rsidR="007565A3">
        <w:t>s</w:t>
      </w:r>
      <w:r>
        <w:t xml:space="preserve"> the main results</w:t>
      </w:r>
      <w:r w:rsidR="00FE264A">
        <w:t xml:space="preserve">. </w:t>
      </w:r>
      <w:r w:rsidR="004D038D">
        <w:t xml:space="preserve">We evaluate the mean performance across 500 simulations using varying solver tolerances, MLP, PINN, and TST methodologies. </w:t>
      </w:r>
      <w:r w:rsidR="00214A8E">
        <w:t>As expected</w:t>
      </w:r>
      <w:r w:rsidR="00DD7BCD">
        <w:t>,</w:t>
      </w:r>
      <w:r w:rsidR="00214A8E">
        <w:t xml:space="preserve"> the runtime</w:t>
      </w:r>
      <w:r w:rsidR="00DD7BCD">
        <w:t xml:space="preserve"> of the ODE solver</w:t>
      </w:r>
      <w:r w:rsidR="00214A8E">
        <w:t xml:space="preserve"> decreases significantly when the tolerance</w:t>
      </w:r>
      <w:r w:rsidR="00DD7BCD">
        <w:t>s</w:t>
      </w:r>
      <w:r w:rsidR="00214A8E">
        <w:t xml:space="preserve"> </w:t>
      </w:r>
      <w:r w:rsidR="00DD7BCD">
        <w:t>are reduced</w:t>
      </w:r>
      <w:r w:rsidR="00214A8E">
        <w:t xml:space="preserve">. </w:t>
      </w:r>
      <w:r w:rsidR="004D038D" w:rsidRPr="004D038D">
        <w:t>Nonetheless, the MLP and PINNs offer a significantly shorter computational time, being 35 times faster than the least accurate version of the ODE solver, and still maintain a higher accuracy of approximately 99</w:t>
      </w:r>
      <w:r w:rsidR="004875F6">
        <w:t>.5</w:t>
      </w:r>
      <w:r w:rsidR="004D038D" w:rsidRPr="004D038D">
        <w:t>%.</w:t>
      </w:r>
      <w:r w:rsidR="004D038D">
        <w:t xml:space="preserve"> </w:t>
      </w:r>
      <w:r w:rsidR="008844B3">
        <w:t xml:space="preserve">This outcome indicates </w:t>
      </w:r>
      <w:r w:rsidR="00060F53">
        <w:t>a</w:t>
      </w:r>
      <w:r w:rsidR="008844B3">
        <w:t xml:space="preserve"> potential for utilizing MLP and PINNs models </w:t>
      </w:r>
      <w:r w:rsidR="00DD7BCD">
        <w:t>within larger optimization or simulation studies</w:t>
      </w:r>
      <w:r w:rsidR="008844B3">
        <w:t>.</w:t>
      </w:r>
      <w:r w:rsidR="002134B6">
        <w:t xml:space="preserve"> </w:t>
      </w:r>
      <w:r w:rsidR="00E64C9F" w:rsidRPr="00552C2C">
        <w:t xml:space="preserve">For instance, in superstructure optimization problems, the reactor model often needs to be evaluated thousands of times at every iteration, depending on the plant complexity and </w:t>
      </w:r>
      <w:r w:rsidR="007947CC" w:rsidRPr="00552C2C">
        <w:t xml:space="preserve">assessed </w:t>
      </w:r>
      <w:r w:rsidR="00E64C9F" w:rsidRPr="00552C2C">
        <w:t>configurations. Thus, our work can potentially shift the overall computational time</w:t>
      </w:r>
      <w:r w:rsidR="007947CC" w:rsidRPr="00552C2C">
        <w:t xml:space="preserve"> of such problems </w:t>
      </w:r>
      <w:r w:rsidR="00E64C9F" w:rsidRPr="00552C2C">
        <w:t xml:space="preserve">from several hours to </w:t>
      </w:r>
      <w:r w:rsidR="001D0E82">
        <w:t>few</w:t>
      </w:r>
      <w:r w:rsidR="00E64C9F" w:rsidRPr="00552C2C">
        <w:t xml:space="preserve"> minutes. </w:t>
      </w:r>
      <w:r w:rsidR="00DD4540" w:rsidRPr="00552C2C">
        <w:t xml:space="preserve">Considering </w:t>
      </w:r>
      <w:r w:rsidR="00DD4540" w:rsidRPr="00DD4540">
        <w:t xml:space="preserve">that this preliminary analysis excludes hyperparameter tuning, it is anticipated that incorporating extended </w:t>
      </w:r>
      <w:r w:rsidR="00DD4540">
        <w:t>optimization</w:t>
      </w:r>
      <w:r w:rsidR="00DD4540" w:rsidRPr="00DD4540">
        <w:t xml:space="preserve"> analysis</w:t>
      </w:r>
      <w:r w:rsidR="00DD4540">
        <w:t xml:space="preserve"> </w:t>
      </w:r>
      <w:r w:rsidR="00DD4540" w:rsidRPr="00DD4540">
        <w:t>would likely improve accuracy</w:t>
      </w:r>
      <w:r w:rsidR="00DD7BCD">
        <w:t xml:space="preserve"> of  the models further</w:t>
      </w:r>
      <w:r w:rsidR="00DD4540" w:rsidRPr="00DD4540">
        <w:t>.</w:t>
      </w:r>
      <w:r w:rsidR="00EC2A7D">
        <w:t xml:space="preserve"> </w:t>
      </w:r>
      <w:r w:rsidR="006B0691">
        <w:t xml:space="preserve">The computational time of the TST is higher due to its large architectural complexity. The accuracy of the TST prediction is simultaneously the lowest, </w:t>
      </w:r>
      <w:r w:rsidR="00EC2A7D">
        <w:rPr>
          <w:lang w:val="en-GB"/>
        </w:rPr>
        <w:t>suggest</w:t>
      </w:r>
      <w:r w:rsidR="006B0691">
        <w:rPr>
          <w:lang w:val="en-GB"/>
        </w:rPr>
        <w:t>ing</w:t>
      </w:r>
      <w:r w:rsidR="00EC2A7D">
        <w:rPr>
          <w:lang w:val="en-GB"/>
        </w:rPr>
        <w:t xml:space="preserve"> the need for further investigation, for instance into more data-efficient modeling techniques.</w:t>
      </w:r>
    </w:p>
    <w:p w14:paraId="24D59ADC" w14:textId="2C5B532B" w:rsidR="009E6FA5" w:rsidRDefault="009E6FA5" w:rsidP="004A04D5">
      <w:pPr>
        <w:pStyle w:val="Didascalia"/>
        <w:keepNext/>
        <w:jc w:val="both"/>
      </w:pPr>
      <w:r>
        <w:lastRenderedPageBreak/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CF789A">
        <w:rPr>
          <w:noProof/>
        </w:rPr>
        <w:t>2</w:t>
      </w:r>
      <w:r>
        <w:fldChar w:fldCharType="end"/>
      </w:r>
      <w:r>
        <w:t xml:space="preserve">: </w:t>
      </w:r>
      <w:r w:rsidR="004A04D5">
        <w:t>R</w:t>
      </w:r>
      <w:r w:rsidR="0093666A">
        <w:t>untime and accuracy comparison of the proposed methods.</w:t>
      </w:r>
      <w:r w:rsidR="007565A3">
        <w:t xml:space="preserve"> The ODE solver is tested when different relative (r) and absolute (a) tolerances are required. In the table, the tolerance numbers indicate the decimal digits (e.g., r10 stands for </w:t>
      </w:r>
      <w:r w:rsidR="00C00B7A">
        <w:t>“</w:t>
      </w:r>
      <w:r w:rsidR="007565A3">
        <w:t xml:space="preserve">relative tolerance = </w:t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10</m:t>
            </m:r>
          </m:e>
          <m:sup>
            <m:r>
              <w:rPr>
                <w:rFonts w:ascii="Cambria Math" w:hAnsi="Cambria Math"/>
                <w:lang w:val="en-GB"/>
              </w:rPr>
              <m:t>-10</m:t>
            </m:r>
          </m:sup>
        </m:sSup>
      </m:oMath>
      <w:r w:rsidR="00C00B7A">
        <w:rPr>
          <w:lang w:val="en-GB"/>
        </w:rPr>
        <w:t>”</w:t>
      </w:r>
      <w:r w:rsidR="007565A3">
        <w:rPr>
          <w:lang w:val="en-GB"/>
        </w:rPr>
        <w:t>).</w:t>
      </w:r>
      <w:r w:rsidR="00E2462E">
        <w:rPr>
          <w:lang w:val="en-GB"/>
        </w:rPr>
        <w:t xml:space="preserve"> The runtime is referring to CPU computation (11</w:t>
      </w:r>
      <w:r w:rsidR="00E2462E" w:rsidRPr="00E2462E">
        <w:rPr>
          <w:vertAlign w:val="superscript"/>
          <w:lang w:val="en-GB"/>
        </w:rPr>
        <w:t>th</w:t>
      </w:r>
      <w:r w:rsidR="00E2462E">
        <w:rPr>
          <w:lang w:val="en-GB"/>
        </w:rPr>
        <w:t xml:space="preserve"> Gen Intel Core i7).</w:t>
      </w:r>
    </w:p>
    <w:tbl>
      <w:tblPr>
        <w:tblStyle w:val="Tabellasemplice4"/>
        <w:tblW w:w="0" w:type="auto"/>
        <w:tblLook w:val="04A0" w:firstRow="1" w:lastRow="0" w:firstColumn="1" w:lastColumn="0" w:noHBand="0" w:noVBand="1"/>
      </w:tblPr>
      <w:tblGrid>
        <w:gridCol w:w="2835"/>
        <w:gridCol w:w="2127"/>
        <w:gridCol w:w="2114"/>
      </w:tblGrid>
      <w:tr w:rsidR="009E6FA5" w:rsidRPr="00AE0364" w14:paraId="0E2DF741" w14:textId="77777777" w:rsidTr="00936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22703" w14:textId="188D11B5" w:rsidR="009E6FA5" w:rsidRPr="00AE0364" w:rsidRDefault="009E6FA5" w:rsidP="00F573E6">
            <w:pPr>
              <w:pStyle w:val="Els-body-text"/>
              <w:jc w:val="left"/>
              <w:rPr>
                <w:sz w:val="16"/>
                <w:szCs w:val="16"/>
              </w:rPr>
            </w:pPr>
            <w:r w:rsidRPr="00AE0364">
              <w:rPr>
                <w:sz w:val="16"/>
                <w:szCs w:val="16"/>
              </w:rPr>
              <w:t>Method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F6C9E" w14:textId="357BDBC2" w:rsidR="009E6FA5" w:rsidRPr="00AE0364" w:rsidRDefault="009E6FA5" w:rsidP="00F573E6">
            <w:pPr>
              <w:pStyle w:val="Els-body-tex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0364">
              <w:rPr>
                <w:sz w:val="16"/>
                <w:szCs w:val="16"/>
              </w:rPr>
              <w:t>Runtime [s]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6AAA9" w14:textId="797DB622" w:rsidR="009E6FA5" w:rsidRPr="00AE0364" w:rsidRDefault="009E6FA5" w:rsidP="00F573E6">
            <w:pPr>
              <w:pStyle w:val="Els-body-tex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0364">
              <w:rPr>
                <w:sz w:val="16"/>
                <w:szCs w:val="16"/>
              </w:rPr>
              <w:t>Accuracy [%]</w:t>
            </w:r>
          </w:p>
        </w:tc>
      </w:tr>
      <w:tr w:rsidR="009E6FA5" w:rsidRPr="00AE0364" w14:paraId="19CFC72B" w14:textId="77777777" w:rsidTr="00936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147334A2" w14:textId="31C7C52B" w:rsidR="009E6FA5" w:rsidRPr="00AE0364" w:rsidRDefault="0093666A" w:rsidP="00575554">
            <w:pPr>
              <w:pStyle w:val="Els-body-text"/>
              <w:rPr>
                <w:b w:val="0"/>
                <w:bCs w:val="0"/>
                <w:sz w:val="16"/>
                <w:szCs w:val="16"/>
              </w:rPr>
            </w:pPr>
            <w:proofErr w:type="spellStart"/>
            <w:r w:rsidRPr="00AE0364">
              <w:rPr>
                <w:b w:val="0"/>
                <w:bCs w:val="0"/>
                <w:sz w:val="16"/>
                <w:szCs w:val="16"/>
              </w:rPr>
              <w:t>ODE</w:t>
            </w:r>
            <w:r w:rsidR="009E6FA5" w:rsidRPr="00AE0364">
              <w:rPr>
                <w:b w:val="0"/>
                <w:bCs w:val="0"/>
                <w:sz w:val="16"/>
                <w:szCs w:val="16"/>
              </w:rPr>
              <w:t>Solver</w:t>
            </w:r>
            <w:proofErr w:type="spellEnd"/>
            <w:r w:rsidRPr="00AE0364">
              <w:rPr>
                <w:b w:val="0"/>
                <w:bCs w:val="0"/>
                <w:sz w:val="16"/>
                <w:szCs w:val="16"/>
              </w:rPr>
              <w:t xml:space="preserve"> </w:t>
            </w:r>
            <w:r w:rsidR="007565A3" w:rsidRPr="00AE0364">
              <w:rPr>
                <w:b w:val="0"/>
                <w:bCs w:val="0"/>
                <w:sz w:val="16"/>
                <w:szCs w:val="16"/>
              </w:rPr>
              <w:t>-</w:t>
            </w:r>
            <w:r w:rsidRPr="00AE0364">
              <w:rPr>
                <w:b w:val="0"/>
                <w:bCs w:val="0"/>
                <w:sz w:val="16"/>
                <w:szCs w:val="16"/>
              </w:rPr>
              <w:t xml:space="preserve"> r10a12</w:t>
            </w:r>
            <w:r w:rsidR="009E6FA5" w:rsidRPr="00AE0364">
              <w:rPr>
                <w:b w:val="0"/>
                <w:bCs w:val="0"/>
                <w:sz w:val="16"/>
                <w:szCs w:val="16"/>
              </w:rPr>
              <w:t xml:space="preserve"> (baseline)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B6F149" w14:textId="2B34BF61" w:rsidR="009E6FA5" w:rsidRPr="00AE0364" w:rsidRDefault="0093666A" w:rsidP="00060F53">
            <w:pPr>
              <w:pStyle w:val="Els-body-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0364">
              <w:rPr>
                <w:sz w:val="16"/>
                <w:szCs w:val="16"/>
              </w:rPr>
              <w:t>0.063</w:t>
            </w:r>
          </w:p>
        </w:tc>
        <w:tc>
          <w:tcPr>
            <w:tcW w:w="21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534D77" w14:textId="1BF84ED9" w:rsidR="009E6FA5" w:rsidRPr="00AE0364" w:rsidRDefault="0093666A" w:rsidP="00060F53">
            <w:pPr>
              <w:pStyle w:val="Els-body-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0364">
              <w:rPr>
                <w:sz w:val="16"/>
                <w:szCs w:val="16"/>
              </w:rPr>
              <w:t>100</w:t>
            </w:r>
            <w:r w:rsidR="001B4A7D" w:rsidRPr="00AE0364">
              <w:rPr>
                <w:sz w:val="16"/>
                <w:szCs w:val="16"/>
              </w:rPr>
              <w:t>.00</w:t>
            </w:r>
          </w:p>
        </w:tc>
      </w:tr>
      <w:tr w:rsidR="009E6FA5" w:rsidRPr="00AE0364" w14:paraId="3978E59A" w14:textId="77777777" w:rsidTr="00936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14:paraId="5318768A" w14:textId="7DB0DD56" w:rsidR="009E6FA5" w:rsidRPr="00AE0364" w:rsidRDefault="0093666A" w:rsidP="00575554">
            <w:pPr>
              <w:pStyle w:val="Els-body-text"/>
              <w:rPr>
                <w:b w:val="0"/>
                <w:bCs w:val="0"/>
                <w:sz w:val="16"/>
                <w:szCs w:val="16"/>
              </w:rPr>
            </w:pPr>
            <w:proofErr w:type="spellStart"/>
            <w:r w:rsidRPr="00AE0364">
              <w:rPr>
                <w:b w:val="0"/>
                <w:bCs w:val="0"/>
                <w:sz w:val="16"/>
                <w:szCs w:val="16"/>
              </w:rPr>
              <w:t>ODE</w:t>
            </w:r>
            <w:r w:rsidR="009E6FA5" w:rsidRPr="00AE0364">
              <w:rPr>
                <w:b w:val="0"/>
                <w:bCs w:val="0"/>
                <w:sz w:val="16"/>
                <w:szCs w:val="16"/>
              </w:rPr>
              <w:t>Solver</w:t>
            </w:r>
            <w:proofErr w:type="spellEnd"/>
            <w:r w:rsidRPr="00AE0364">
              <w:rPr>
                <w:b w:val="0"/>
                <w:bCs w:val="0"/>
                <w:sz w:val="16"/>
                <w:szCs w:val="16"/>
              </w:rPr>
              <w:t xml:space="preserve"> - r</w:t>
            </w:r>
            <w:r w:rsidR="009E6FA5" w:rsidRPr="00AE0364">
              <w:rPr>
                <w:b w:val="0"/>
                <w:bCs w:val="0"/>
                <w:sz w:val="16"/>
                <w:szCs w:val="16"/>
              </w:rPr>
              <w:t>3</w:t>
            </w:r>
            <w:r w:rsidRPr="00AE0364">
              <w:rPr>
                <w:b w:val="0"/>
                <w:bCs w:val="0"/>
                <w:sz w:val="16"/>
                <w:szCs w:val="16"/>
              </w:rPr>
              <w:t>a</w:t>
            </w:r>
            <w:r w:rsidR="009E6FA5" w:rsidRPr="00AE0364">
              <w:rPr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8875A1" w14:textId="19F0793D" w:rsidR="009E6FA5" w:rsidRPr="00AE0364" w:rsidRDefault="0093666A" w:rsidP="00060F53">
            <w:pPr>
              <w:pStyle w:val="Els-body-tex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0364">
              <w:rPr>
                <w:sz w:val="16"/>
                <w:szCs w:val="16"/>
              </w:rPr>
              <w:t>0.013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4A159819" w14:textId="2E6DD735" w:rsidR="009E6FA5" w:rsidRPr="00AE0364" w:rsidRDefault="0093666A" w:rsidP="00060F53">
            <w:pPr>
              <w:pStyle w:val="Els-body-tex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0364">
              <w:rPr>
                <w:sz w:val="16"/>
                <w:szCs w:val="16"/>
              </w:rPr>
              <w:t>99.97</w:t>
            </w:r>
          </w:p>
        </w:tc>
      </w:tr>
      <w:tr w:rsidR="009E6FA5" w:rsidRPr="00AE0364" w14:paraId="00F0E516" w14:textId="77777777" w:rsidTr="00936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14:paraId="6E0D1BB6" w14:textId="3D6C7380" w:rsidR="009E6FA5" w:rsidRPr="00AE0364" w:rsidRDefault="0093666A" w:rsidP="00575554">
            <w:pPr>
              <w:pStyle w:val="Els-body-text"/>
              <w:rPr>
                <w:b w:val="0"/>
                <w:bCs w:val="0"/>
                <w:sz w:val="16"/>
                <w:szCs w:val="16"/>
              </w:rPr>
            </w:pPr>
            <w:proofErr w:type="spellStart"/>
            <w:r w:rsidRPr="00AE0364">
              <w:rPr>
                <w:b w:val="0"/>
                <w:bCs w:val="0"/>
                <w:sz w:val="16"/>
                <w:szCs w:val="16"/>
              </w:rPr>
              <w:t>ODE</w:t>
            </w:r>
            <w:r w:rsidR="009E6FA5" w:rsidRPr="00AE0364">
              <w:rPr>
                <w:b w:val="0"/>
                <w:bCs w:val="0"/>
                <w:sz w:val="16"/>
                <w:szCs w:val="16"/>
              </w:rPr>
              <w:t>Solver</w:t>
            </w:r>
            <w:proofErr w:type="spellEnd"/>
            <w:r w:rsidRPr="00AE0364">
              <w:rPr>
                <w:b w:val="0"/>
                <w:bCs w:val="0"/>
                <w:sz w:val="16"/>
                <w:szCs w:val="16"/>
              </w:rPr>
              <w:t xml:space="preserve"> - r</w:t>
            </w:r>
            <w:r w:rsidR="009E6FA5" w:rsidRPr="00AE0364">
              <w:rPr>
                <w:b w:val="0"/>
                <w:bCs w:val="0"/>
                <w:sz w:val="16"/>
                <w:szCs w:val="16"/>
              </w:rPr>
              <w:t>1</w:t>
            </w:r>
            <w:r w:rsidRPr="00AE0364">
              <w:rPr>
                <w:b w:val="0"/>
                <w:bCs w:val="0"/>
                <w:sz w:val="16"/>
                <w:szCs w:val="16"/>
              </w:rPr>
              <w:t>a</w:t>
            </w:r>
            <w:r w:rsidR="009E6FA5" w:rsidRPr="00AE0364">
              <w:rPr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ECFBFF" w14:textId="333DD5B0" w:rsidR="009E6FA5" w:rsidRPr="00AE0364" w:rsidRDefault="0093666A" w:rsidP="00060F53">
            <w:pPr>
              <w:pStyle w:val="Els-body-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0364">
              <w:rPr>
                <w:sz w:val="16"/>
                <w:szCs w:val="16"/>
              </w:rPr>
              <w:t>0.0056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298C2840" w14:textId="0698729A" w:rsidR="009E6FA5" w:rsidRPr="00AE0364" w:rsidRDefault="0093666A" w:rsidP="00060F53">
            <w:pPr>
              <w:pStyle w:val="Els-body-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0364">
              <w:rPr>
                <w:sz w:val="16"/>
                <w:szCs w:val="16"/>
              </w:rPr>
              <w:t>98.55</w:t>
            </w:r>
          </w:p>
        </w:tc>
      </w:tr>
      <w:tr w:rsidR="009E6FA5" w:rsidRPr="00AE0364" w14:paraId="47A08824" w14:textId="77777777" w:rsidTr="00936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14:paraId="34913B8F" w14:textId="0B38897B" w:rsidR="009E6FA5" w:rsidRPr="00AE0364" w:rsidRDefault="009E6FA5" w:rsidP="00575554">
            <w:pPr>
              <w:pStyle w:val="Els-body-text"/>
              <w:rPr>
                <w:b w:val="0"/>
                <w:bCs w:val="0"/>
                <w:sz w:val="16"/>
                <w:szCs w:val="16"/>
              </w:rPr>
            </w:pPr>
            <w:r w:rsidRPr="00AE0364">
              <w:rPr>
                <w:b w:val="0"/>
                <w:bCs w:val="0"/>
                <w:sz w:val="16"/>
                <w:szCs w:val="16"/>
              </w:rPr>
              <w:t>MLP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2A6AA20" w14:textId="29E6D9E7" w:rsidR="009E6FA5" w:rsidRPr="00AE0364" w:rsidRDefault="009E6FA5" w:rsidP="00060F53">
            <w:pPr>
              <w:pStyle w:val="Els-body-tex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0364">
              <w:rPr>
                <w:sz w:val="16"/>
                <w:szCs w:val="16"/>
              </w:rPr>
              <w:t>0.00016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0ED9766A" w14:textId="1F635B61" w:rsidR="009E6FA5" w:rsidRPr="00AE0364" w:rsidRDefault="0093666A" w:rsidP="00060F53">
            <w:pPr>
              <w:pStyle w:val="Els-body-tex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0364">
              <w:rPr>
                <w:sz w:val="16"/>
                <w:szCs w:val="16"/>
              </w:rPr>
              <w:t>99.</w:t>
            </w:r>
            <w:r w:rsidR="00F573E6" w:rsidRPr="00AE0364">
              <w:rPr>
                <w:sz w:val="16"/>
                <w:szCs w:val="16"/>
              </w:rPr>
              <w:t>54</w:t>
            </w:r>
          </w:p>
        </w:tc>
      </w:tr>
      <w:tr w:rsidR="009E6FA5" w:rsidRPr="00AE0364" w14:paraId="3589E8C7" w14:textId="77777777" w:rsidTr="00FE2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14:paraId="17C5C429" w14:textId="73ED6CD8" w:rsidR="009E6FA5" w:rsidRPr="00AE0364" w:rsidRDefault="009E6FA5" w:rsidP="00575554">
            <w:pPr>
              <w:pStyle w:val="Els-body-text"/>
              <w:rPr>
                <w:b w:val="0"/>
                <w:bCs w:val="0"/>
                <w:sz w:val="16"/>
                <w:szCs w:val="16"/>
              </w:rPr>
            </w:pPr>
            <w:r w:rsidRPr="00AE0364">
              <w:rPr>
                <w:b w:val="0"/>
                <w:bCs w:val="0"/>
                <w:sz w:val="16"/>
                <w:szCs w:val="16"/>
              </w:rPr>
              <w:t>PINN</w:t>
            </w:r>
            <w:r w:rsidR="00233DAB" w:rsidRPr="00AE0364">
              <w:rPr>
                <w:b w:val="0"/>
                <w:bCs w:val="0"/>
                <w:sz w:val="16"/>
                <w:szCs w:val="16"/>
              </w:rPr>
              <w:t>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9031045" w14:textId="03067B72" w:rsidR="009E6FA5" w:rsidRPr="00AE0364" w:rsidRDefault="009E6FA5" w:rsidP="00060F53">
            <w:pPr>
              <w:pStyle w:val="Els-body-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0364">
              <w:rPr>
                <w:sz w:val="16"/>
                <w:szCs w:val="16"/>
              </w:rPr>
              <w:t>0.00016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2593E376" w14:textId="71E1E5A3" w:rsidR="009E6FA5" w:rsidRPr="00AE0364" w:rsidRDefault="0093666A" w:rsidP="00060F53">
            <w:pPr>
              <w:pStyle w:val="Els-body-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0364">
              <w:rPr>
                <w:sz w:val="16"/>
                <w:szCs w:val="16"/>
              </w:rPr>
              <w:t>9</w:t>
            </w:r>
            <w:r w:rsidR="00F573E6" w:rsidRPr="00AE0364">
              <w:rPr>
                <w:sz w:val="16"/>
                <w:szCs w:val="16"/>
              </w:rPr>
              <w:t>9</w:t>
            </w:r>
            <w:r w:rsidRPr="00AE0364">
              <w:rPr>
                <w:sz w:val="16"/>
                <w:szCs w:val="16"/>
              </w:rPr>
              <w:t>.</w:t>
            </w:r>
            <w:r w:rsidR="00F573E6" w:rsidRPr="00AE0364">
              <w:rPr>
                <w:sz w:val="16"/>
                <w:szCs w:val="16"/>
              </w:rPr>
              <w:t>51</w:t>
            </w:r>
          </w:p>
        </w:tc>
      </w:tr>
      <w:tr w:rsidR="009E6FA5" w:rsidRPr="00AE0364" w14:paraId="3D85716F" w14:textId="77777777" w:rsidTr="00936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493996D" w14:textId="3EC3EF66" w:rsidR="009E6FA5" w:rsidRPr="00AE0364" w:rsidRDefault="009E6FA5" w:rsidP="00575554">
            <w:pPr>
              <w:pStyle w:val="Els-body-text"/>
              <w:rPr>
                <w:b w:val="0"/>
                <w:bCs w:val="0"/>
                <w:sz w:val="16"/>
                <w:szCs w:val="16"/>
              </w:rPr>
            </w:pPr>
            <w:r w:rsidRPr="00AE0364">
              <w:rPr>
                <w:b w:val="0"/>
                <w:bCs w:val="0"/>
                <w:sz w:val="16"/>
                <w:szCs w:val="16"/>
              </w:rPr>
              <w:t>TST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1EE52" w14:textId="45BD10AE" w:rsidR="009E6FA5" w:rsidRPr="00AE0364" w:rsidRDefault="004C22C6" w:rsidP="004C22C6">
            <w:pPr>
              <w:pStyle w:val="Els-body-tex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0364">
              <w:rPr>
                <w:sz w:val="16"/>
                <w:szCs w:val="16"/>
              </w:rPr>
              <w:t>12.06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0A637" w14:textId="52F1AD8A" w:rsidR="009E6FA5" w:rsidRPr="00AE0364" w:rsidRDefault="004C22C6" w:rsidP="00F573E6">
            <w:pPr>
              <w:pStyle w:val="Els-body-tex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0364">
              <w:rPr>
                <w:sz w:val="16"/>
                <w:szCs w:val="16"/>
              </w:rPr>
              <w:t>96.87</w:t>
            </w:r>
          </w:p>
        </w:tc>
      </w:tr>
    </w:tbl>
    <w:p w14:paraId="6723D770" w14:textId="5DF35EAB" w:rsidR="008844B3" w:rsidRDefault="008D2649" w:rsidP="008844B3">
      <w:pPr>
        <w:pStyle w:val="Els-1storder-head"/>
        <w:spacing w:after="120"/>
        <w:rPr>
          <w:lang w:val="en-GB"/>
        </w:rPr>
      </w:pPr>
      <w:r w:rsidRPr="00A94774">
        <w:rPr>
          <w:lang w:val="en-GB"/>
        </w:rPr>
        <w:t>Conclusions</w:t>
      </w:r>
    </w:p>
    <w:p w14:paraId="685085B6" w14:textId="04A26574" w:rsidR="008A20B7" w:rsidRDefault="00060F53" w:rsidP="008A20B7">
      <w:pPr>
        <w:pStyle w:val="Els-body-text"/>
        <w:rPr>
          <w:lang w:val="en-GB"/>
        </w:rPr>
      </w:pPr>
      <w:r>
        <w:rPr>
          <w:lang w:val="en-GB"/>
        </w:rPr>
        <w:t>W</w:t>
      </w:r>
      <w:r w:rsidR="00A83693">
        <w:rPr>
          <w:lang w:val="en-GB"/>
        </w:rPr>
        <w:t xml:space="preserve">e demonstrate that MLPs and PINNs can provide an alternative to classical </w:t>
      </w:r>
      <w:r w:rsidR="00DC2A11">
        <w:rPr>
          <w:lang w:val="en-GB"/>
        </w:rPr>
        <w:t>modeling</w:t>
      </w:r>
      <w:r w:rsidR="00A83693">
        <w:rPr>
          <w:lang w:val="en-GB"/>
        </w:rPr>
        <w:t xml:space="preserve"> techniques </w:t>
      </w:r>
      <w:r w:rsidR="004875F6">
        <w:rPr>
          <w:lang w:val="en-GB"/>
        </w:rPr>
        <w:t xml:space="preserve">given </w:t>
      </w:r>
      <w:r w:rsidR="00A83693">
        <w:rPr>
          <w:lang w:val="en-GB"/>
        </w:rPr>
        <w:t xml:space="preserve">their </w:t>
      </w:r>
      <w:r>
        <w:rPr>
          <w:lang w:val="en-GB"/>
        </w:rPr>
        <w:t xml:space="preserve">high </w:t>
      </w:r>
      <w:r w:rsidR="00196747">
        <w:rPr>
          <w:lang w:val="en-GB"/>
        </w:rPr>
        <w:t>accuracy</w:t>
      </w:r>
      <w:r w:rsidR="00A83693">
        <w:rPr>
          <w:lang w:val="en-GB"/>
        </w:rPr>
        <w:t xml:space="preserve"> and </w:t>
      </w:r>
      <w:r>
        <w:rPr>
          <w:lang w:val="en-GB"/>
        </w:rPr>
        <w:t>low runtime</w:t>
      </w:r>
      <w:r w:rsidR="00A83693">
        <w:rPr>
          <w:lang w:val="en-GB"/>
        </w:rPr>
        <w:t xml:space="preserve">. These considerations are especially important in the context of </w:t>
      </w:r>
      <w:r w:rsidR="00196747">
        <w:rPr>
          <w:lang w:val="en-GB"/>
        </w:rPr>
        <w:t xml:space="preserve">highly exhaustive </w:t>
      </w:r>
      <w:r w:rsidR="00DC2A11">
        <w:rPr>
          <w:lang w:val="en-GB"/>
        </w:rPr>
        <w:t>modeling</w:t>
      </w:r>
      <w:r w:rsidR="00196747">
        <w:rPr>
          <w:lang w:val="en-GB"/>
        </w:rPr>
        <w:t xml:space="preserve">, </w:t>
      </w:r>
      <w:r w:rsidR="00A83693">
        <w:rPr>
          <w:lang w:val="en-GB"/>
        </w:rPr>
        <w:t>for instance plant-wide optimization and simulation</w:t>
      </w:r>
      <w:r w:rsidR="005C4355">
        <w:rPr>
          <w:lang w:val="en-GB"/>
        </w:rPr>
        <w:t>, where the reactor model needs to be solved repetitively</w:t>
      </w:r>
      <w:r w:rsidR="00A83693">
        <w:rPr>
          <w:lang w:val="en-GB"/>
        </w:rPr>
        <w:t>.</w:t>
      </w:r>
      <w:r w:rsidR="00196747">
        <w:rPr>
          <w:lang w:val="en-GB"/>
        </w:rPr>
        <w:t xml:space="preserve"> Notably</w:t>
      </w:r>
      <w:r w:rsidR="00196747" w:rsidRPr="008844B3">
        <w:rPr>
          <w:lang w:val="en-GB"/>
        </w:rPr>
        <w:t>, the MLP and PINNs demonstrate a</w:t>
      </w:r>
      <w:r w:rsidR="00196747">
        <w:rPr>
          <w:lang w:val="en-GB"/>
        </w:rPr>
        <w:t xml:space="preserve"> </w:t>
      </w:r>
      <w:r w:rsidR="00196747" w:rsidRPr="008844B3">
        <w:rPr>
          <w:lang w:val="en-GB"/>
        </w:rPr>
        <w:t xml:space="preserve">35-fold decrease in computation time compared to the </w:t>
      </w:r>
      <w:r w:rsidR="004875F6">
        <w:rPr>
          <w:lang w:val="en-GB"/>
        </w:rPr>
        <w:t>least</w:t>
      </w:r>
      <w:r w:rsidR="00196747" w:rsidRPr="008844B3">
        <w:rPr>
          <w:lang w:val="en-GB"/>
        </w:rPr>
        <w:t xml:space="preserve"> accurate version of the ODE Solver, while maintaining higher accuracy</w:t>
      </w:r>
      <w:r w:rsidR="00196747">
        <w:rPr>
          <w:lang w:val="en-GB"/>
        </w:rPr>
        <w:t>.</w:t>
      </w:r>
      <w:r w:rsidR="00AE0364">
        <w:rPr>
          <w:lang w:val="en-GB"/>
        </w:rPr>
        <w:t xml:space="preserve"> </w:t>
      </w:r>
      <w:r w:rsidR="00222005">
        <w:rPr>
          <w:lang w:val="en-GB"/>
        </w:rPr>
        <w:t>F</w:t>
      </w:r>
      <w:r w:rsidR="0088268A">
        <w:rPr>
          <w:lang w:val="en-GB"/>
        </w:rPr>
        <w:t>urther investigation is needed to evaluate the ability of</w:t>
      </w:r>
      <w:r w:rsidR="00EC2A7D" w:rsidRPr="008844B3">
        <w:rPr>
          <w:lang w:val="en-GB"/>
        </w:rPr>
        <w:t xml:space="preserve"> PINNs model </w:t>
      </w:r>
      <w:r w:rsidR="0088268A">
        <w:rPr>
          <w:lang w:val="en-GB"/>
        </w:rPr>
        <w:t>to</w:t>
      </w:r>
      <w:r w:rsidR="00EC2A7D" w:rsidRPr="008844B3">
        <w:rPr>
          <w:lang w:val="en-GB"/>
        </w:rPr>
        <w:t xml:space="preserve"> overcome the limitations in the application scope commonly associated with black-box models by extending the solution beyond the training limits.</w:t>
      </w:r>
      <w:r w:rsidR="00EC2A7D">
        <w:rPr>
          <w:lang w:val="en-GB"/>
        </w:rPr>
        <w:t xml:space="preserve"> </w:t>
      </w:r>
      <w:r w:rsidR="00222005">
        <w:rPr>
          <w:lang w:val="en-GB"/>
        </w:rPr>
        <w:t>Finally, w</w:t>
      </w:r>
      <w:r w:rsidR="0088268A">
        <w:rPr>
          <w:lang w:val="en-GB"/>
        </w:rPr>
        <w:t>e</w:t>
      </w:r>
      <w:r w:rsidR="008844B3">
        <w:rPr>
          <w:lang w:val="en-GB"/>
        </w:rPr>
        <w:t xml:space="preserve"> envision the opportunity to embed physical knowledge into </w:t>
      </w:r>
      <w:r w:rsidR="0088268A">
        <w:rPr>
          <w:lang w:val="en-GB"/>
        </w:rPr>
        <w:t>a simplified</w:t>
      </w:r>
      <w:r w:rsidR="008844B3">
        <w:rPr>
          <w:lang w:val="en-GB"/>
        </w:rPr>
        <w:t xml:space="preserve"> transformer architecture for steady-state and dynamic modeling of chemical systems. </w:t>
      </w:r>
    </w:p>
    <w:p w14:paraId="2677E9BB" w14:textId="77777777" w:rsidR="00AE0364" w:rsidRDefault="00AE0364" w:rsidP="008A20B7">
      <w:pPr>
        <w:pStyle w:val="Els-body-text"/>
        <w:rPr>
          <w:lang w:val="en-GB"/>
        </w:rPr>
      </w:pPr>
    </w:p>
    <w:p w14:paraId="63C0938F" w14:textId="13DFC917" w:rsidR="00DF0890" w:rsidRDefault="00DF0890" w:rsidP="00AE0364">
      <w:pPr>
        <w:pStyle w:val="Els-1storder-head"/>
        <w:numPr>
          <w:ilvl w:val="0"/>
          <w:numId w:val="0"/>
        </w:numPr>
        <w:spacing w:before="0" w:after="120" w:line="240" w:lineRule="auto"/>
        <w:rPr>
          <w:lang w:val="en-GB"/>
        </w:rPr>
      </w:pPr>
      <w:r>
        <w:rPr>
          <w:lang w:val="en-GB"/>
        </w:rPr>
        <w:t>Acknowledgements</w:t>
      </w:r>
    </w:p>
    <w:p w14:paraId="19C76E72" w14:textId="12E4BCB8" w:rsidR="00AE0364" w:rsidRDefault="00DF0890" w:rsidP="00AE0364">
      <w:pPr>
        <w:pStyle w:val="Els-body-text"/>
        <w:rPr>
          <w:lang w:val="en-GB"/>
        </w:rPr>
      </w:pPr>
      <w:r>
        <w:rPr>
          <w:lang w:val="en-GB"/>
        </w:rPr>
        <w:t>This research is supported by Shell plc, for which we express sincere gratitude.</w:t>
      </w:r>
    </w:p>
    <w:p w14:paraId="6E7EC30F" w14:textId="77777777" w:rsidR="00AE0364" w:rsidRPr="00AE0364" w:rsidRDefault="00AE0364" w:rsidP="00AE0364">
      <w:pPr>
        <w:pStyle w:val="Els-body-text"/>
        <w:rPr>
          <w:sz w:val="4"/>
          <w:szCs w:val="4"/>
          <w:lang w:val="en-GB"/>
        </w:rPr>
      </w:pPr>
    </w:p>
    <w:p w14:paraId="144DE6BF" w14:textId="608D0AD6" w:rsidR="008D2649" w:rsidRDefault="008D2649" w:rsidP="00AE0364">
      <w:pPr>
        <w:pStyle w:val="Els-reference-head"/>
        <w:spacing w:before="0"/>
      </w:pPr>
      <w:r>
        <w:t>References</w:t>
      </w:r>
    </w:p>
    <w:p w14:paraId="01A3482A" w14:textId="74872C80" w:rsidR="00D177FA" w:rsidRPr="00873F62" w:rsidRDefault="00373361" w:rsidP="00F36792">
      <w:pPr>
        <w:pStyle w:val="Els-referenceno-number"/>
        <w:rPr>
          <w:sz w:val="16"/>
          <w:szCs w:val="16"/>
          <w:lang w:val="en-US"/>
        </w:rPr>
      </w:pPr>
      <w:r w:rsidRPr="00873F62">
        <w:rPr>
          <w:sz w:val="16"/>
          <w:szCs w:val="16"/>
          <w:lang w:val="en-US"/>
        </w:rPr>
        <w:t xml:space="preserve">K. M. V. </w:t>
      </w:r>
      <w:r w:rsidR="00D177FA" w:rsidRPr="00873F62">
        <w:rPr>
          <w:sz w:val="16"/>
          <w:szCs w:val="16"/>
          <w:lang w:val="en-US"/>
        </w:rPr>
        <w:t>Bussche</w:t>
      </w:r>
      <w:r w:rsidRPr="00873F62">
        <w:rPr>
          <w:sz w:val="16"/>
          <w:szCs w:val="16"/>
          <w:lang w:val="en-US"/>
        </w:rPr>
        <w:t xml:space="preserve"> and G. F.</w:t>
      </w:r>
      <w:r w:rsidR="00D177FA" w:rsidRPr="00873F62">
        <w:rPr>
          <w:sz w:val="16"/>
          <w:szCs w:val="16"/>
          <w:lang w:val="en-US"/>
        </w:rPr>
        <w:t xml:space="preserve"> Froment,</w:t>
      </w:r>
      <w:r w:rsidRPr="00873F62">
        <w:rPr>
          <w:sz w:val="16"/>
          <w:szCs w:val="16"/>
          <w:lang w:val="en-US"/>
        </w:rPr>
        <w:t xml:space="preserve"> </w:t>
      </w:r>
      <w:r w:rsidR="00D177FA" w:rsidRPr="00873F62">
        <w:rPr>
          <w:sz w:val="16"/>
          <w:szCs w:val="16"/>
          <w:lang w:val="en-US"/>
        </w:rPr>
        <w:t xml:space="preserve">1996, A Steady-State Kinetic Model for Methanol Synthesis and the Water Gas Shift Reaction on a Commercial Cu/ZnO/Al2O3 Catalyst, Journal of Catalysis, Volume 161, June, </w:t>
      </w:r>
      <w:r w:rsidR="00BB6582" w:rsidRPr="00873F62">
        <w:rPr>
          <w:sz w:val="16"/>
          <w:szCs w:val="16"/>
          <w:lang w:val="en-US"/>
        </w:rPr>
        <w:t>p.</w:t>
      </w:r>
      <w:r w:rsidR="00D177FA" w:rsidRPr="00873F62">
        <w:rPr>
          <w:sz w:val="16"/>
          <w:szCs w:val="16"/>
          <w:lang w:val="en-US"/>
        </w:rPr>
        <w:t xml:space="preserve"> 1–10.</w:t>
      </w:r>
    </w:p>
    <w:p w14:paraId="3A265823" w14:textId="5B05BAE2" w:rsidR="00BB6582" w:rsidRPr="00873F62" w:rsidRDefault="00373361" w:rsidP="00F36792">
      <w:pPr>
        <w:pStyle w:val="Els-referenceno-number"/>
        <w:rPr>
          <w:sz w:val="16"/>
          <w:szCs w:val="16"/>
          <w:lang w:val="en-US"/>
        </w:rPr>
      </w:pPr>
      <w:r w:rsidRPr="00873F62">
        <w:rPr>
          <w:sz w:val="16"/>
          <w:szCs w:val="16"/>
          <w:lang w:val="en-US"/>
        </w:rPr>
        <w:t xml:space="preserve">A. </w:t>
      </w:r>
      <w:r w:rsidR="00BB6582" w:rsidRPr="00873F62">
        <w:rPr>
          <w:sz w:val="16"/>
          <w:szCs w:val="16"/>
          <w:lang w:val="en-US"/>
        </w:rPr>
        <w:t>Kolides,</w:t>
      </w:r>
      <w:r w:rsidRPr="00873F62">
        <w:rPr>
          <w:sz w:val="16"/>
          <w:szCs w:val="16"/>
          <w:lang w:val="en-US"/>
        </w:rPr>
        <w:t xml:space="preserve"> A. Nawaz, A. Rathor, D. Beeman, M. Hashmi, S.Fatima, D. Berdik, M. Al-Ayyoub, Y. Jararweh, </w:t>
      </w:r>
      <w:r w:rsidR="00BB6582" w:rsidRPr="00873F62">
        <w:rPr>
          <w:sz w:val="16"/>
          <w:szCs w:val="16"/>
          <w:lang w:val="en-US"/>
        </w:rPr>
        <w:t>2023, Artificial intelligence foundation and pre-trained models: Fundamentals, applications, opportunities, and social impacts, Simulation Modelling Practice and Theory, Volume 126, July, p. 102754</w:t>
      </w:r>
    </w:p>
    <w:p w14:paraId="1905911E" w14:textId="0954554E" w:rsidR="00BB6582" w:rsidRPr="00873F62" w:rsidRDefault="00373361" w:rsidP="00F36792">
      <w:pPr>
        <w:pStyle w:val="Els-referenceno-number"/>
        <w:rPr>
          <w:sz w:val="16"/>
          <w:szCs w:val="16"/>
        </w:rPr>
      </w:pPr>
      <w:r w:rsidRPr="00873F62">
        <w:rPr>
          <w:sz w:val="16"/>
          <w:szCs w:val="16"/>
          <w:lang w:val="en-US"/>
        </w:rPr>
        <w:t xml:space="preserve">L. </w:t>
      </w:r>
      <w:r w:rsidR="00F36792" w:rsidRPr="00873F62">
        <w:rPr>
          <w:sz w:val="16"/>
          <w:szCs w:val="16"/>
          <w:lang w:val="en-US"/>
        </w:rPr>
        <w:t>McClenny</w:t>
      </w:r>
      <w:r w:rsidRPr="00873F62">
        <w:rPr>
          <w:sz w:val="16"/>
          <w:szCs w:val="16"/>
          <w:lang w:val="en-US"/>
        </w:rPr>
        <w:t xml:space="preserve"> and U.</w:t>
      </w:r>
      <w:r w:rsidR="00F36792" w:rsidRPr="00873F62">
        <w:rPr>
          <w:sz w:val="16"/>
          <w:szCs w:val="16"/>
          <w:lang w:val="en-US"/>
        </w:rPr>
        <w:t xml:space="preserve"> Braga-Neto</w:t>
      </w:r>
      <w:r w:rsidR="00BB6582" w:rsidRPr="00873F62">
        <w:rPr>
          <w:sz w:val="16"/>
          <w:szCs w:val="16"/>
          <w:lang w:val="en-US"/>
        </w:rPr>
        <w:t xml:space="preserve">, </w:t>
      </w:r>
      <w:r w:rsidR="00F36792" w:rsidRPr="00873F62">
        <w:rPr>
          <w:sz w:val="16"/>
          <w:szCs w:val="16"/>
          <w:lang w:val="en-US"/>
        </w:rPr>
        <w:t>2022</w:t>
      </w:r>
      <w:r w:rsidR="00BB6582" w:rsidRPr="00873F62">
        <w:rPr>
          <w:sz w:val="16"/>
          <w:szCs w:val="16"/>
          <w:lang w:val="en-US"/>
        </w:rPr>
        <w:t>,</w:t>
      </w:r>
      <w:r w:rsidR="00F36792" w:rsidRPr="00873F62">
        <w:rPr>
          <w:sz w:val="16"/>
          <w:szCs w:val="16"/>
          <w:lang w:val="en-US"/>
        </w:rPr>
        <w:t xml:space="preserve"> </w:t>
      </w:r>
      <w:r w:rsidR="00BB6582" w:rsidRPr="00873F62">
        <w:rPr>
          <w:sz w:val="16"/>
          <w:szCs w:val="16"/>
          <w:lang w:val="en-US"/>
        </w:rPr>
        <w:t>Self-Adaptive Physics-Informed Neural Networks using a Soft Attention Mechanism, ArXiv</w:t>
      </w:r>
      <w:r w:rsidRPr="00873F62">
        <w:rPr>
          <w:sz w:val="16"/>
          <w:szCs w:val="16"/>
          <w:lang w:val="en-US"/>
        </w:rPr>
        <w:t xml:space="preserve"> preprint at arXiv:2009.04544</w:t>
      </w:r>
    </w:p>
    <w:p w14:paraId="16B35AB4" w14:textId="088DAA06" w:rsidR="008067A1" w:rsidRPr="00873F62" w:rsidRDefault="00373361" w:rsidP="00F36792">
      <w:pPr>
        <w:pStyle w:val="Els-referenceno-number"/>
        <w:rPr>
          <w:sz w:val="16"/>
          <w:szCs w:val="16"/>
          <w:lang w:val="en-US"/>
        </w:rPr>
      </w:pPr>
      <w:r w:rsidRPr="00873F62">
        <w:rPr>
          <w:sz w:val="16"/>
          <w:szCs w:val="16"/>
          <w:lang w:val="en-US"/>
        </w:rPr>
        <w:t xml:space="preserve">M. </w:t>
      </w:r>
      <w:r w:rsidR="008067A1" w:rsidRPr="00873F62">
        <w:rPr>
          <w:sz w:val="16"/>
          <w:szCs w:val="16"/>
          <w:lang w:val="en-US"/>
        </w:rPr>
        <w:t xml:space="preserve">Raissi, </w:t>
      </w:r>
      <w:r w:rsidRPr="00873F62">
        <w:rPr>
          <w:sz w:val="16"/>
          <w:szCs w:val="16"/>
          <w:lang w:val="en-US"/>
        </w:rPr>
        <w:t xml:space="preserve">P. Perdikaris and G.E. Karniadakis, </w:t>
      </w:r>
      <w:r w:rsidR="008067A1" w:rsidRPr="00873F62">
        <w:rPr>
          <w:sz w:val="16"/>
          <w:szCs w:val="16"/>
          <w:lang w:val="en-US"/>
        </w:rPr>
        <w:t>2019, Physics-informed neural networks: A deep learning framework for solving forward and inverse problems involving nonlinear partial differential equations, Journal of Computational Physics, Volume 378, February, p. 686–707.</w:t>
      </w:r>
    </w:p>
    <w:p w14:paraId="305CF3F4" w14:textId="7C80FBF5" w:rsidR="008067A1" w:rsidRPr="00873F62" w:rsidRDefault="00373361" w:rsidP="00F36792">
      <w:pPr>
        <w:pStyle w:val="Els-referenceno-number"/>
        <w:rPr>
          <w:sz w:val="16"/>
          <w:szCs w:val="16"/>
          <w:lang w:val="de-DE"/>
        </w:rPr>
      </w:pPr>
      <w:r w:rsidRPr="00873F62">
        <w:rPr>
          <w:sz w:val="16"/>
          <w:szCs w:val="16"/>
          <w:lang w:val="de-DE"/>
        </w:rPr>
        <w:t xml:space="preserve">A.M., </w:t>
      </w:r>
      <w:r w:rsidR="008067A1" w:rsidRPr="00873F62">
        <w:rPr>
          <w:sz w:val="16"/>
          <w:szCs w:val="16"/>
          <w:lang w:val="de-DE"/>
        </w:rPr>
        <w:t xml:space="preserve">Schweidtmann, </w:t>
      </w:r>
      <w:r w:rsidRPr="00873F62">
        <w:rPr>
          <w:sz w:val="16"/>
          <w:szCs w:val="16"/>
          <w:lang w:val="de-DE"/>
        </w:rPr>
        <w:t xml:space="preserve">E. Esche, A. Fischer, M. Kloft, J. Repke, S. Sager, A. Mitsos, </w:t>
      </w:r>
      <w:r w:rsidR="008067A1" w:rsidRPr="00873F62">
        <w:rPr>
          <w:sz w:val="16"/>
          <w:szCs w:val="16"/>
          <w:lang w:val="de-DE"/>
        </w:rPr>
        <w:t>2021, Machine Learning in Chemical Engineering: A Perspective, Chemie Ingenieur Technik, Volume 93, October, p. 2029–2039.</w:t>
      </w:r>
    </w:p>
    <w:p w14:paraId="61E5A87A" w14:textId="3D62BD2A" w:rsidR="00F36792" w:rsidRPr="00873F62" w:rsidRDefault="00373361" w:rsidP="00F36792">
      <w:pPr>
        <w:pStyle w:val="Els-referenceno-number"/>
        <w:rPr>
          <w:sz w:val="16"/>
          <w:szCs w:val="16"/>
          <w:lang w:val="en-US"/>
        </w:rPr>
      </w:pPr>
      <w:r w:rsidRPr="00873F62">
        <w:rPr>
          <w:sz w:val="16"/>
          <w:szCs w:val="16"/>
          <w:lang w:val="en-US"/>
        </w:rPr>
        <w:t xml:space="preserve">N. </w:t>
      </w:r>
      <w:r w:rsidR="00F36792" w:rsidRPr="00873F62">
        <w:rPr>
          <w:sz w:val="16"/>
          <w:szCs w:val="16"/>
          <w:lang w:val="en-US"/>
        </w:rPr>
        <w:t>Sitapure</w:t>
      </w:r>
      <w:r w:rsidRPr="00873F62">
        <w:rPr>
          <w:sz w:val="16"/>
          <w:szCs w:val="16"/>
          <w:lang w:val="en-US"/>
        </w:rPr>
        <w:t xml:space="preserve"> and J.S.</w:t>
      </w:r>
      <w:r w:rsidR="00F36792" w:rsidRPr="00873F62">
        <w:rPr>
          <w:sz w:val="16"/>
          <w:szCs w:val="16"/>
          <w:lang w:val="en-US"/>
        </w:rPr>
        <w:t xml:space="preserve"> Kwon,</w:t>
      </w:r>
      <w:r w:rsidR="008067A1" w:rsidRPr="00873F62">
        <w:rPr>
          <w:sz w:val="16"/>
          <w:szCs w:val="16"/>
          <w:lang w:val="en-US"/>
        </w:rPr>
        <w:t xml:space="preserve"> </w:t>
      </w:r>
      <w:r w:rsidR="00F36792" w:rsidRPr="00873F62">
        <w:rPr>
          <w:sz w:val="16"/>
          <w:szCs w:val="16"/>
          <w:lang w:val="en-US"/>
        </w:rPr>
        <w:t>2023</w:t>
      </w:r>
      <w:r w:rsidR="008067A1" w:rsidRPr="00873F62">
        <w:rPr>
          <w:sz w:val="16"/>
          <w:szCs w:val="16"/>
          <w:lang w:val="en-US"/>
        </w:rPr>
        <w:t>,</w:t>
      </w:r>
      <w:r w:rsidR="00F36792" w:rsidRPr="00873F62">
        <w:rPr>
          <w:sz w:val="16"/>
          <w:szCs w:val="16"/>
          <w:lang w:val="en-US"/>
        </w:rPr>
        <w:t xml:space="preserve"> Exploring the Potential of Time-Series Transformers for Process Modeling and Control in Chemical Systems: An Inevitable Paradigm Shift?</w:t>
      </w:r>
      <w:r w:rsidR="008067A1" w:rsidRPr="00873F62">
        <w:rPr>
          <w:sz w:val="16"/>
          <w:szCs w:val="16"/>
          <w:lang w:val="en-US"/>
        </w:rPr>
        <w:t>, Chemical Engineering Research and Design, Volume 194, June, p.</w:t>
      </w:r>
      <w:r w:rsidR="00F36792" w:rsidRPr="00873F62">
        <w:rPr>
          <w:sz w:val="16"/>
          <w:szCs w:val="16"/>
          <w:lang w:val="en-US"/>
        </w:rPr>
        <w:t xml:space="preserve"> </w:t>
      </w:r>
      <w:r w:rsidR="008067A1" w:rsidRPr="00873F62">
        <w:rPr>
          <w:sz w:val="16"/>
          <w:szCs w:val="16"/>
          <w:lang w:val="en-US"/>
        </w:rPr>
        <w:t>461-477</w:t>
      </w:r>
    </w:p>
    <w:p w14:paraId="5188BB11" w14:textId="19ACA2FB" w:rsidR="008067A1" w:rsidRPr="00873F62" w:rsidRDefault="00373361" w:rsidP="00F36792">
      <w:pPr>
        <w:pStyle w:val="Els-referenceno-number"/>
        <w:rPr>
          <w:sz w:val="16"/>
          <w:szCs w:val="16"/>
          <w:lang w:val="en-US"/>
        </w:rPr>
      </w:pPr>
      <w:r w:rsidRPr="00873F62">
        <w:rPr>
          <w:sz w:val="16"/>
          <w:szCs w:val="16"/>
          <w:lang w:val="en-US"/>
        </w:rPr>
        <w:t xml:space="preserve">A. </w:t>
      </w:r>
      <w:r w:rsidR="008067A1" w:rsidRPr="00873F62">
        <w:rPr>
          <w:sz w:val="16"/>
          <w:szCs w:val="16"/>
          <w:lang w:val="en-US"/>
        </w:rPr>
        <w:t xml:space="preserve">Vaswani, </w:t>
      </w:r>
      <w:r w:rsidRPr="00873F62">
        <w:rPr>
          <w:sz w:val="16"/>
          <w:szCs w:val="16"/>
          <w:lang w:val="en-US"/>
        </w:rPr>
        <w:t>N. Shazeer, N. Parmar, J. Uszkoreit, L. Jones, A.N. Gomez, L. Kaiser, I. Polosukhin</w:t>
      </w:r>
      <w:r w:rsidR="00EA0310" w:rsidRPr="00873F62">
        <w:rPr>
          <w:sz w:val="16"/>
          <w:szCs w:val="16"/>
          <w:lang w:val="en-US"/>
        </w:rPr>
        <w:t xml:space="preserve">, </w:t>
      </w:r>
      <w:r w:rsidR="008067A1" w:rsidRPr="00873F62">
        <w:rPr>
          <w:sz w:val="16"/>
          <w:szCs w:val="16"/>
          <w:lang w:val="en-US"/>
        </w:rPr>
        <w:t xml:space="preserve">2017, Attention Is All You Need, </w:t>
      </w:r>
      <w:r w:rsidRPr="00873F62">
        <w:rPr>
          <w:sz w:val="16"/>
          <w:szCs w:val="16"/>
          <w:lang w:val="en-US"/>
        </w:rPr>
        <w:t>31</w:t>
      </w:r>
      <w:r w:rsidRPr="00873F62">
        <w:rPr>
          <w:sz w:val="16"/>
          <w:szCs w:val="16"/>
          <w:vertAlign w:val="superscript"/>
          <w:lang w:val="en-US"/>
        </w:rPr>
        <w:t>st</w:t>
      </w:r>
      <w:r w:rsidRPr="00873F62">
        <w:rPr>
          <w:sz w:val="16"/>
          <w:szCs w:val="16"/>
          <w:lang w:val="en-US"/>
        </w:rPr>
        <w:t xml:space="preserve"> </w:t>
      </w:r>
      <w:r w:rsidRPr="00873F62">
        <w:rPr>
          <w:sz w:val="16"/>
          <w:szCs w:val="16"/>
        </w:rPr>
        <w:t>Conference on Neural Information Processing Systems</w:t>
      </w:r>
      <w:r w:rsidR="008067A1" w:rsidRPr="00873F62">
        <w:rPr>
          <w:sz w:val="16"/>
          <w:szCs w:val="16"/>
          <w:lang w:val="en-US"/>
        </w:rPr>
        <w:t xml:space="preserve"> (NIPS 2017)</w:t>
      </w:r>
    </w:p>
    <w:p w14:paraId="5DFFAE34" w14:textId="50D19248" w:rsidR="00373361" w:rsidRPr="00873F62" w:rsidRDefault="00EA0310" w:rsidP="00F36792">
      <w:pPr>
        <w:pStyle w:val="Els-referenceno-number"/>
        <w:rPr>
          <w:sz w:val="16"/>
          <w:szCs w:val="16"/>
          <w:lang w:val="en-US"/>
        </w:rPr>
      </w:pPr>
      <w:r w:rsidRPr="00873F62">
        <w:rPr>
          <w:sz w:val="16"/>
          <w:szCs w:val="16"/>
          <w:lang w:val="en-US"/>
        </w:rPr>
        <w:t xml:space="preserve">M. </w:t>
      </w:r>
      <w:r w:rsidR="00373361" w:rsidRPr="00873F62">
        <w:rPr>
          <w:sz w:val="16"/>
          <w:szCs w:val="16"/>
          <w:lang w:val="en-US"/>
        </w:rPr>
        <w:t xml:space="preserve">von Stosch, </w:t>
      </w:r>
      <w:r w:rsidRPr="00873F62">
        <w:rPr>
          <w:sz w:val="16"/>
          <w:szCs w:val="16"/>
          <w:lang w:val="en-US"/>
        </w:rPr>
        <w:t xml:space="preserve">R. </w:t>
      </w:r>
      <w:r w:rsidR="00373361" w:rsidRPr="00873F62">
        <w:rPr>
          <w:sz w:val="16"/>
          <w:szCs w:val="16"/>
          <w:lang w:val="en-US"/>
        </w:rPr>
        <w:t xml:space="preserve">Oliveira, </w:t>
      </w:r>
      <w:r w:rsidRPr="00873F62">
        <w:rPr>
          <w:sz w:val="16"/>
          <w:szCs w:val="16"/>
          <w:lang w:val="en-US"/>
        </w:rPr>
        <w:t xml:space="preserve">J. </w:t>
      </w:r>
      <w:r w:rsidR="00373361" w:rsidRPr="00873F62">
        <w:rPr>
          <w:sz w:val="16"/>
          <w:szCs w:val="16"/>
          <w:lang w:val="en-US"/>
        </w:rPr>
        <w:t>Peres,</w:t>
      </w:r>
      <w:r w:rsidRPr="00873F62">
        <w:rPr>
          <w:sz w:val="16"/>
          <w:szCs w:val="16"/>
          <w:lang w:val="en-US"/>
        </w:rPr>
        <w:t xml:space="preserve"> </w:t>
      </w:r>
      <w:r w:rsidR="00373361" w:rsidRPr="00873F62">
        <w:rPr>
          <w:sz w:val="16"/>
          <w:szCs w:val="16"/>
          <w:lang w:val="en-US"/>
        </w:rPr>
        <w:t>and</w:t>
      </w:r>
      <w:r w:rsidRPr="00873F62">
        <w:rPr>
          <w:sz w:val="16"/>
          <w:szCs w:val="16"/>
          <w:lang w:val="en-US"/>
        </w:rPr>
        <w:t xml:space="preserve"> S.F</w:t>
      </w:r>
      <w:r w:rsidR="00373361" w:rsidRPr="00873F62">
        <w:rPr>
          <w:sz w:val="16"/>
          <w:szCs w:val="16"/>
          <w:lang w:val="en-US"/>
        </w:rPr>
        <w:t xml:space="preserve"> de Azevedo, 2014, Hybrid semi-parametric modeling in process systems engineering: Past, present and future, Computers &amp; Chemical Engineering, Volume 60, January, Pages 86–101.</w:t>
      </w:r>
    </w:p>
    <w:p w14:paraId="2363A87D" w14:textId="27F2CEDD" w:rsidR="00F36792" w:rsidRPr="00873F62" w:rsidRDefault="00EA0310" w:rsidP="00F36792">
      <w:pPr>
        <w:pStyle w:val="Els-referenceno-number"/>
        <w:rPr>
          <w:sz w:val="16"/>
          <w:szCs w:val="16"/>
        </w:rPr>
      </w:pPr>
      <w:r w:rsidRPr="00873F62">
        <w:rPr>
          <w:sz w:val="16"/>
          <w:szCs w:val="16"/>
          <w:lang w:val="en-US"/>
        </w:rPr>
        <w:t xml:space="preserve">S. </w:t>
      </w:r>
      <w:r w:rsidR="00F36792" w:rsidRPr="00873F62">
        <w:rPr>
          <w:sz w:val="16"/>
          <w:szCs w:val="16"/>
          <w:lang w:val="en-US"/>
        </w:rPr>
        <w:t xml:space="preserve">Wang, </w:t>
      </w:r>
      <w:r w:rsidRPr="00873F62">
        <w:rPr>
          <w:sz w:val="16"/>
          <w:szCs w:val="16"/>
          <w:lang w:val="en-US"/>
        </w:rPr>
        <w:t xml:space="preserve">S. </w:t>
      </w:r>
      <w:r w:rsidR="00F36792" w:rsidRPr="00873F62">
        <w:rPr>
          <w:sz w:val="16"/>
          <w:szCs w:val="16"/>
          <w:lang w:val="en-US"/>
        </w:rPr>
        <w:t xml:space="preserve">Sankaran, </w:t>
      </w:r>
      <w:r w:rsidRPr="00873F62">
        <w:rPr>
          <w:sz w:val="16"/>
          <w:szCs w:val="16"/>
          <w:lang w:val="en-US"/>
        </w:rPr>
        <w:t xml:space="preserve">H. </w:t>
      </w:r>
      <w:r w:rsidR="00F36792" w:rsidRPr="00873F62">
        <w:rPr>
          <w:sz w:val="16"/>
          <w:szCs w:val="16"/>
          <w:lang w:val="en-US"/>
        </w:rPr>
        <w:t xml:space="preserve">Wang, </w:t>
      </w:r>
      <w:r w:rsidRPr="00873F62">
        <w:rPr>
          <w:sz w:val="16"/>
          <w:szCs w:val="16"/>
          <w:lang w:val="en-US"/>
        </w:rPr>
        <w:t>and P.</w:t>
      </w:r>
      <w:r w:rsidR="00F36792" w:rsidRPr="00873F62">
        <w:rPr>
          <w:sz w:val="16"/>
          <w:szCs w:val="16"/>
          <w:lang w:val="en-US"/>
        </w:rPr>
        <w:t xml:space="preserve"> Perdikaris, 2023</w:t>
      </w:r>
      <w:r w:rsidRPr="00873F62">
        <w:rPr>
          <w:sz w:val="16"/>
          <w:szCs w:val="16"/>
          <w:lang w:val="en-US"/>
        </w:rPr>
        <w:t>,</w:t>
      </w:r>
      <w:r w:rsidR="00F36792" w:rsidRPr="00873F62">
        <w:rPr>
          <w:sz w:val="16"/>
          <w:szCs w:val="16"/>
          <w:lang w:val="en-US"/>
        </w:rPr>
        <w:t xml:space="preserve"> An Expert's Guide to Training Physics-informed Neural Networks</w:t>
      </w:r>
      <w:r w:rsidRPr="00873F62">
        <w:rPr>
          <w:sz w:val="16"/>
          <w:szCs w:val="16"/>
          <w:lang w:val="en-US"/>
        </w:rPr>
        <w:t>, Arxiv preprint at arXiv:2308.08468</w:t>
      </w:r>
    </w:p>
    <w:p w14:paraId="30366597" w14:textId="5E10112D" w:rsidR="00EA0310" w:rsidRPr="00873F62" w:rsidRDefault="00EA0310" w:rsidP="00F36792">
      <w:pPr>
        <w:pStyle w:val="Els-referenceno-number"/>
        <w:rPr>
          <w:sz w:val="16"/>
          <w:szCs w:val="16"/>
          <w:lang w:val="en-US"/>
        </w:rPr>
      </w:pPr>
      <w:r w:rsidRPr="00873F62">
        <w:rPr>
          <w:sz w:val="16"/>
          <w:szCs w:val="16"/>
          <w:lang w:val="en-US"/>
        </w:rPr>
        <w:t xml:space="preserve">S. </w:t>
      </w:r>
      <w:r w:rsidR="00F36792" w:rsidRPr="00873F62">
        <w:rPr>
          <w:sz w:val="16"/>
          <w:szCs w:val="16"/>
          <w:lang w:val="en-US"/>
        </w:rPr>
        <w:t xml:space="preserve">Wang, </w:t>
      </w:r>
      <w:r w:rsidRPr="00873F62">
        <w:rPr>
          <w:sz w:val="16"/>
          <w:szCs w:val="16"/>
          <w:lang w:val="en-US"/>
        </w:rPr>
        <w:t xml:space="preserve">Y. </w:t>
      </w:r>
      <w:r w:rsidR="00F36792" w:rsidRPr="00873F62">
        <w:rPr>
          <w:sz w:val="16"/>
          <w:szCs w:val="16"/>
          <w:lang w:val="en-US"/>
        </w:rPr>
        <w:t xml:space="preserve">Teng, </w:t>
      </w:r>
      <w:r w:rsidRPr="00873F62">
        <w:rPr>
          <w:sz w:val="16"/>
          <w:szCs w:val="16"/>
          <w:lang w:val="en-US"/>
        </w:rPr>
        <w:t>and P.</w:t>
      </w:r>
      <w:r w:rsidR="00F36792" w:rsidRPr="00873F62">
        <w:rPr>
          <w:sz w:val="16"/>
          <w:szCs w:val="16"/>
          <w:lang w:val="en-US"/>
        </w:rPr>
        <w:t xml:space="preserve"> Perdikaris, 2020</w:t>
      </w:r>
      <w:r w:rsidRPr="00873F62">
        <w:rPr>
          <w:sz w:val="16"/>
          <w:szCs w:val="16"/>
          <w:lang w:val="en-US"/>
        </w:rPr>
        <w:t xml:space="preserve">, </w:t>
      </w:r>
      <w:r w:rsidR="00F36792" w:rsidRPr="00873F62">
        <w:rPr>
          <w:sz w:val="16"/>
          <w:szCs w:val="16"/>
          <w:lang w:val="en-US"/>
        </w:rPr>
        <w:t xml:space="preserve"> Understanding and mitigating gradient pathologies in physics-informed neural networks</w:t>
      </w:r>
      <w:r w:rsidRPr="00873F62">
        <w:rPr>
          <w:sz w:val="16"/>
          <w:szCs w:val="16"/>
          <w:lang w:val="en-US"/>
        </w:rPr>
        <w:t>, SIAM Journal on Scientific Computing, Volume 43, 5, p. A3055-A3081</w:t>
      </w:r>
    </w:p>
    <w:p w14:paraId="0163B838" w14:textId="358018EC" w:rsidR="00F36792" w:rsidRPr="00873F62" w:rsidRDefault="00EA0310" w:rsidP="00F36792">
      <w:pPr>
        <w:pStyle w:val="Els-referenceno-number"/>
        <w:rPr>
          <w:sz w:val="16"/>
          <w:szCs w:val="16"/>
          <w:lang w:val="en-US"/>
        </w:rPr>
      </w:pPr>
      <w:r w:rsidRPr="00873F62">
        <w:rPr>
          <w:sz w:val="16"/>
          <w:szCs w:val="16"/>
          <w:lang w:val="de-DE"/>
        </w:rPr>
        <w:t xml:space="preserve">Q. </w:t>
      </w:r>
      <w:r w:rsidR="00F36792" w:rsidRPr="00873F62">
        <w:rPr>
          <w:sz w:val="16"/>
          <w:szCs w:val="16"/>
          <w:lang w:val="de-DE"/>
        </w:rPr>
        <w:t>Wen,</w:t>
      </w:r>
      <w:r w:rsidRPr="00873F62">
        <w:rPr>
          <w:sz w:val="16"/>
          <w:szCs w:val="16"/>
          <w:lang w:val="de-DE"/>
        </w:rPr>
        <w:t xml:space="preserve"> T.</w:t>
      </w:r>
      <w:r w:rsidR="00F36792" w:rsidRPr="00873F62">
        <w:rPr>
          <w:sz w:val="16"/>
          <w:szCs w:val="16"/>
          <w:lang w:val="de-DE"/>
        </w:rPr>
        <w:t xml:space="preserve"> Zhou,</w:t>
      </w:r>
      <w:r w:rsidRPr="00873F62">
        <w:rPr>
          <w:sz w:val="16"/>
          <w:szCs w:val="16"/>
          <w:lang w:val="de-DE"/>
        </w:rPr>
        <w:t xml:space="preserve"> C.</w:t>
      </w:r>
      <w:r w:rsidR="00F36792" w:rsidRPr="00873F62">
        <w:rPr>
          <w:sz w:val="16"/>
          <w:szCs w:val="16"/>
          <w:lang w:val="de-DE"/>
        </w:rPr>
        <w:t xml:space="preserve"> Zhang, </w:t>
      </w:r>
      <w:r w:rsidRPr="00873F62">
        <w:rPr>
          <w:sz w:val="16"/>
          <w:szCs w:val="16"/>
          <w:lang w:val="de-DE"/>
        </w:rPr>
        <w:t xml:space="preserve">W. </w:t>
      </w:r>
      <w:r w:rsidR="00F36792" w:rsidRPr="00873F62">
        <w:rPr>
          <w:sz w:val="16"/>
          <w:szCs w:val="16"/>
          <w:lang w:val="de-DE"/>
        </w:rPr>
        <w:t>Chen,</w:t>
      </w:r>
      <w:r w:rsidRPr="00873F62">
        <w:rPr>
          <w:sz w:val="16"/>
          <w:szCs w:val="16"/>
          <w:lang w:val="de-DE"/>
        </w:rPr>
        <w:t xml:space="preserve"> Z.</w:t>
      </w:r>
      <w:r w:rsidR="00F36792" w:rsidRPr="00873F62">
        <w:rPr>
          <w:sz w:val="16"/>
          <w:szCs w:val="16"/>
          <w:lang w:val="de-DE"/>
        </w:rPr>
        <w:t xml:space="preserve"> Ma,</w:t>
      </w:r>
      <w:r w:rsidRPr="00873F62">
        <w:rPr>
          <w:sz w:val="16"/>
          <w:szCs w:val="16"/>
          <w:lang w:val="de-DE"/>
        </w:rPr>
        <w:t xml:space="preserve"> J.</w:t>
      </w:r>
      <w:r w:rsidR="00F36792" w:rsidRPr="00873F62">
        <w:rPr>
          <w:sz w:val="16"/>
          <w:szCs w:val="16"/>
          <w:lang w:val="de-DE"/>
        </w:rPr>
        <w:t xml:space="preserve"> Yan, </w:t>
      </w:r>
      <w:r w:rsidRPr="00873F62">
        <w:rPr>
          <w:sz w:val="16"/>
          <w:szCs w:val="16"/>
          <w:lang w:val="de-DE"/>
        </w:rPr>
        <w:t>and</w:t>
      </w:r>
      <w:r w:rsidR="00F36792" w:rsidRPr="00873F62">
        <w:rPr>
          <w:sz w:val="16"/>
          <w:szCs w:val="16"/>
          <w:lang w:val="de-DE"/>
        </w:rPr>
        <w:t xml:space="preserve"> </w:t>
      </w:r>
      <w:r w:rsidRPr="00873F62">
        <w:rPr>
          <w:sz w:val="16"/>
          <w:szCs w:val="16"/>
          <w:lang w:val="de-DE"/>
        </w:rPr>
        <w:t xml:space="preserve">L. </w:t>
      </w:r>
      <w:r w:rsidR="00F36792" w:rsidRPr="00873F62">
        <w:rPr>
          <w:sz w:val="16"/>
          <w:szCs w:val="16"/>
          <w:lang w:val="de-DE"/>
        </w:rPr>
        <w:t>Sun</w:t>
      </w:r>
      <w:r w:rsidRPr="00873F62">
        <w:rPr>
          <w:sz w:val="16"/>
          <w:szCs w:val="16"/>
          <w:lang w:val="de-DE"/>
        </w:rPr>
        <w:t xml:space="preserve">, </w:t>
      </w:r>
      <w:r w:rsidR="00F36792" w:rsidRPr="00873F62">
        <w:rPr>
          <w:sz w:val="16"/>
          <w:szCs w:val="16"/>
          <w:lang w:val="de-DE"/>
        </w:rPr>
        <w:t>2022</w:t>
      </w:r>
      <w:r w:rsidRPr="00873F62">
        <w:rPr>
          <w:sz w:val="16"/>
          <w:szCs w:val="16"/>
          <w:lang w:val="de-DE"/>
        </w:rPr>
        <w:t>,</w:t>
      </w:r>
      <w:r w:rsidR="00F36792" w:rsidRPr="00873F62">
        <w:rPr>
          <w:sz w:val="16"/>
          <w:szCs w:val="16"/>
          <w:lang w:val="de-DE"/>
        </w:rPr>
        <w:t xml:space="preserve"> </w:t>
      </w:r>
      <w:r w:rsidR="00F36792" w:rsidRPr="00873F62">
        <w:rPr>
          <w:sz w:val="16"/>
          <w:szCs w:val="16"/>
          <w:lang w:val="en-US"/>
        </w:rPr>
        <w:t>Transformers in Time Series: A Survey</w:t>
      </w:r>
      <w:r w:rsidRPr="00873F62">
        <w:rPr>
          <w:sz w:val="16"/>
          <w:szCs w:val="16"/>
          <w:lang w:val="en-US"/>
        </w:rPr>
        <w:t>, Arxiv preprint at arXiv:2202.07125</w:t>
      </w:r>
    </w:p>
    <w:sectPr w:rsidR="00F36792" w:rsidRPr="00873F62" w:rsidSect="008B0184">
      <w:headerReference w:type="even" r:id="rId9"/>
      <w:headerReference w:type="default" r:id="rId10"/>
      <w:headerReference w:type="first" r:id="rId11"/>
      <w:type w:val="continuous"/>
      <w:pgSz w:w="11906" w:h="16838" w:code="9"/>
      <w:pgMar w:top="2377" w:right="2410" w:bottom="2892" w:left="2410" w:header="1701" w:footer="2892" w:gutter="0"/>
      <w:cols w:space="720" w:equalWidth="0">
        <w:col w:w="7087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95F25" w14:textId="77777777" w:rsidR="00E17247" w:rsidRDefault="00E17247">
      <w:r>
        <w:separator/>
      </w:r>
    </w:p>
  </w:endnote>
  <w:endnote w:type="continuationSeparator" w:id="0">
    <w:p w14:paraId="39FACB13" w14:textId="77777777" w:rsidR="00E17247" w:rsidRDefault="00E1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1291A" w14:textId="77777777" w:rsidR="00E17247" w:rsidRDefault="00E17247">
      <w:r>
        <w:separator/>
      </w:r>
    </w:p>
  </w:footnote>
  <w:footnote w:type="continuationSeparator" w:id="0">
    <w:p w14:paraId="1551BDE2" w14:textId="77777777" w:rsidR="00E17247" w:rsidRDefault="00E17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DE6C9" w14:textId="7765B16F" w:rsidR="00DD3D9E" w:rsidRDefault="00DD3D9E">
    <w:pPr>
      <w:pStyle w:val="Intestazione"/>
      <w:tabs>
        <w:tab w:val="clear" w:pos="7200"/>
        <w:tab w:val="right" w:pos="7088"/>
      </w:tabs>
    </w:pPr>
    <w:r>
      <w:rPr>
        <w:rStyle w:val="Numeropagina"/>
      </w:rPr>
      <w:tab/>
    </w:r>
    <w:r>
      <w:rPr>
        <w:rStyle w:val="Numeropagina"/>
        <w:i/>
      </w:rPr>
      <w:tab/>
    </w:r>
    <w:r w:rsidR="00384C38">
      <w:rPr>
        <w:rStyle w:val="Numeropagina"/>
        <w:i/>
      </w:rPr>
      <w:t>G. Lastrucci et al.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DE6CA" w14:textId="5B847019" w:rsidR="00DD3D9E" w:rsidRDefault="00384C38" w:rsidP="00384C38">
    <w:pPr>
      <w:pStyle w:val="Intestazione"/>
      <w:tabs>
        <w:tab w:val="clear" w:pos="7200"/>
        <w:tab w:val="right" w:pos="7088"/>
      </w:tabs>
      <w:rPr>
        <w:sz w:val="24"/>
      </w:rPr>
    </w:pPr>
    <w:r w:rsidRPr="00384C38">
      <w:rPr>
        <w:i/>
      </w:rPr>
      <w:t>Modeling of chemical reactors using physics-informed neural networks and time-series transformer</w:t>
    </w:r>
    <w:r w:rsidR="00DD3D9E">
      <w:rPr>
        <w:rStyle w:val="Numeropagina"/>
        <w:i/>
        <w:sz w:val="24"/>
      </w:rPr>
      <w:tab/>
    </w:r>
    <w:r w:rsidR="00DD3D9E">
      <w:rPr>
        <w:rStyle w:val="Numeropagina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DE6CB" w14:textId="77777777" w:rsidR="00F06842" w:rsidRPr="003B50B5" w:rsidRDefault="00F06842" w:rsidP="00F06842">
    <w:pPr>
      <w:pStyle w:val="ElsevierBodyTextCentredNospace"/>
      <w:jc w:val="left"/>
      <w:rPr>
        <w:noProof/>
        <w:sz w:val="18"/>
        <w:szCs w:val="18"/>
      </w:rPr>
    </w:pPr>
    <w:r w:rsidRPr="0068162C">
      <w:rPr>
        <w:color w:val="auto"/>
        <w:sz w:val="18"/>
        <w:szCs w:val="18"/>
      </w:rPr>
      <w:t>Flavio Manenti, Gintaras V. Reklaitis (Eds.),</w:t>
    </w:r>
    <w:r>
      <w:rPr>
        <w:color w:val="auto"/>
      </w:rPr>
      <w:t xml:space="preserve"> </w:t>
    </w:r>
    <w:r w:rsidRPr="003B50B5">
      <w:rPr>
        <w:noProof/>
        <w:sz w:val="18"/>
        <w:szCs w:val="18"/>
      </w:rPr>
      <w:t xml:space="preserve">Proceedings </w:t>
    </w:r>
    <w:r>
      <w:rPr>
        <w:noProof/>
        <w:sz w:val="18"/>
        <w:szCs w:val="18"/>
      </w:rPr>
      <w:t>o</w:t>
    </w:r>
    <w:r w:rsidRPr="003B50B5">
      <w:rPr>
        <w:noProof/>
        <w:sz w:val="18"/>
        <w:szCs w:val="18"/>
      </w:rPr>
      <w:t xml:space="preserve">f </w:t>
    </w:r>
    <w:r w:rsidRPr="00F06842">
      <w:rPr>
        <w:noProof/>
        <w:sz w:val="18"/>
        <w:szCs w:val="18"/>
      </w:rPr>
      <w:t xml:space="preserve">the </w:t>
    </w:r>
    <w:r w:rsidRPr="00F06842">
      <w:rPr>
        <w:rStyle w:val="underline1"/>
        <w:sz w:val="18"/>
        <w:szCs w:val="18"/>
        <w:u w:val="none"/>
      </w:rPr>
      <w:t>34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European Symposium on Computer Aided Process Engineering / 15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International Symposium on Process Systems Engineerin</w:t>
    </w:r>
    <w:r w:rsidRPr="003B50B5">
      <w:rPr>
        <w:rStyle w:val="underline1"/>
        <w:sz w:val="18"/>
        <w:szCs w:val="18"/>
      </w:rPr>
      <w:t>g</w:t>
    </w:r>
    <w:r w:rsidRPr="003B50B5">
      <w:rPr>
        <w:noProof/>
        <w:sz w:val="18"/>
        <w:szCs w:val="18"/>
      </w:rPr>
      <w:t xml:space="preserve"> (ESCAPE34/PSE</w:t>
    </w:r>
    <w:r>
      <w:rPr>
        <w:noProof/>
        <w:sz w:val="18"/>
        <w:szCs w:val="18"/>
      </w:rPr>
      <w:t>24</w:t>
    </w:r>
    <w:r w:rsidRPr="003B50B5">
      <w:rPr>
        <w:noProof/>
        <w:sz w:val="18"/>
        <w:szCs w:val="18"/>
      </w:rPr>
      <w:t xml:space="preserve">), June </w:t>
    </w:r>
    <w:r>
      <w:rPr>
        <w:noProof/>
        <w:sz w:val="18"/>
        <w:szCs w:val="18"/>
      </w:rPr>
      <w:t>2-6</w:t>
    </w:r>
    <w:r w:rsidRPr="003B50B5">
      <w:rPr>
        <w:noProof/>
        <w:sz w:val="18"/>
        <w:szCs w:val="18"/>
      </w:rPr>
      <w:t>, 2024,</w:t>
    </w:r>
    <w:r w:rsidRPr="003B50B5">
      <w:rPr>
        <w:sz w:val="18"/>
        <w:szCs w:val="18"/>
      </w:rPr>
      <w:t xml:space="preserve"> Florence</w:t>
    </w:r>
    <w:r w:rsidRPr="003B50B5">
      <w:rPr>
        <w:noProof/>
        <w:sz w:val="18"/>
        <w:szCs w:val="18"/>
      </w:rPr>
      <w:t>, Italy</w:t>
    </w:r>
  </w:p>
  <w:p w14:paraId="144DE6CC" w14:textId="77777777" w:rsidR="00DD3D9E" w:rsidRDefault="00F06842" w:rsidP="00F06842">
    <w:pPr>
      <w:tabs>
        <w:tab w:val="right" w:pos="7086"/>
      </w:tabs>
    </w:pPr>
    <w:r w:rsidRPr="001E6A29">
      <w:rPr>
        <w:sz w:val="18"/>
        <w:szCs w:val="18"/>
      </w:rPr>
      <w:t>© 202</w:t>
    </w:r>
    <w:r>
      <w:rPr>
        <w:sz w:val="18"/>
        <w:szCs w:val="18"/>
      </w:rPr>
      <w:t>4</w:t>
    </w:r>
    <w:r w:rsidRPr="001E6A29">
      <w:rPr>
        <w:sz w:val="18"/>
        <w:szCs w:val="18"/>
      </w:rPr>
      <w:t xml:space="preserve"> Elsevier B.V. All rights reserved.</w:t>
    </w:r>
    <w:r w:rsidR="00DD3D9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178C"/>
    <w:multiLevelType w:val="multilevel"/>
    <w:tmpl w:val="A2DC3A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" w15:restartNumberingAfterBreak="0">
    <w:nsid w:val="1A2E0393"/>
    <w:multiLevelType w:val="multilevel"/>
    <w:tmpl w:val="77CA1008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2" w15:restartNumberingAfterBreak="0">
    <w:nsid w:val="1D0C7A89"/>
    <w:multiLevelType w:val="singleLevel"/>
    <w:tmpl w:val="3814B02C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3" w15:restartNumberingAfterBreak="0">
    <w:nsid w:val="241C6CF0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4" w15:restartNumberingAfterBreak="0">
    <w:nsid w:val="2438217E"/>
    <w:multiLevelType w:val="multilevel"/>
    <w:tmpl w:val="3ADEAB0C"/>
    <w:lvl w:ilvl="0">
      <w:start w:val="1"/>
      <w:numFmt w:val="decimal"/>
      <w:pStyle w:val="Els-Chapterno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ls-1storder-head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ls-2ndorder-head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ls-3rdorder-head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5486B6C"/>
    <w:multiLevelType w:val="singleLevel"/>
    <w:tmpl w:val="FE1C3F06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6" w15:restartNumberingAfterBreak="0">
    <w:nsid w:val="29322B9F"/>
    <w:multiLevelType w:val="multilevel"/>
    <w:tmpl w:val="C5F4A82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2AB1025D"/>
    <w:multiLevelType w:val="hybridMultilevel"/>
    <w:tmpl w:val="3DD8E7C4"/>
    <w:lvl w:ilvl="0" w:tplc="0BECA5BC">
      <w:start w:val="1"/>
      <w:numFmt w:val="decimal"/>
      <w:pStyle w:val="Els-reference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652E1E"/>
    <w:multiLevelType w:val="hybridMultilevel"/>
    <w:tmpl w:val="6F0EF366"/>
    <w:lvl w:ilvl="0" w:tplc="FF169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AA62CA"/>
    <w:multiLevelType w:val="hybridMultilevel"/>
    <w:tmpl w:val="AB36EAAA"/>
    <w:lvl w:ilvl="0" w:tplc="A0824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E7170"/>
    <w:multiLevelType w:val="multilevel"/>
    <w:tmpl w:val="596AD3C4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11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E827A20"/>
    <w:multiLevelType w:val="multilevel"/>
    <w:tmpl w:val="3170006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14" w15:restartNumberingAfterBreak="0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0"/>
  </w:num>
  <w:num w:numId="6">
    <w:abstractNumId w:val="6"/>
  </w:num>
  <w:num w:numId="7">
    <w:abstractNumId w:val="12"/>
  </w:num>
  <w:num w:numId="8">
    <w:abstractNumId w:val="1"/>
  </w:num>
  <w:num w:numId="9">
    <w:abstractNumId w:val="10"/>
  </w:num>
  <w:num w:numId="10">
    <w:abstractNumId w:val="14"/>
  </w:num>
  <w:num w:numId="11">
    <w:abstractNumId w:val="13"/>
  </w:num>
  <w:num w:numId="12">
    <w:abstractNumId w:val="5"/>
  </w:num>
  <w:num w:numId="13">
    <w:abstractNumId w:val="8"/>
  </w:num>
  <w:num w:numId="14">
    <w:abstractNumId w:val="2"/>
  </w:num>
  <w:num w:numId="15">
    <w:abstractNumId w:val="7"/>
  </w:num>
  <w:num w:numId="16">
    <w:abstractNumId w:val="3"/>
  </w:num>
  <w:num w:numId="17">
    <w:abstractNumId w:val="4"/>
  </w:num>
  <w:num w:numId="1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rtur Schweidtmann">
    <w15:presenceInfo w15:providerId="AD" w15:userId="S::amschweidtmann@tudelft.nl::66d5c163-8002-4e49-a0b0-5c6082b6a5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evenAndOddHeader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37"/>
    <w:rsid w:val="00014310"/>
    <w:rsid w:val="00020D67"/>
    <w:rsid w:val="00025F89"/>
    <w:rsid w:val="00027EC6"/>
    <w:rsid w:val="000321B4"/>
    <w:rsid w:val="00044F40"/>
    <w:rsid w:val="000514F7"/>
    <w:rsid w:val="00060F53"/>
    <w:rsid w:val="0006575C"/>
    <w:rsid w:val="000666CE"/>
    <w:rsid w:val="0006716E"/>
    <w:rsid w:val="000761B9"/>
    <w:rsid w:val="00092599"/>
    <w:rsid w:val="00097E88"/>
    <w:rsid w:val="000B49A7"/>
    <w:rsid w:val="000B624C"/>
    <w:rsid w:val="000D3D9B"/>
    <w:rsid w:val="000E043D"/>
    <w:rsid w:val="000E2489"/>
    <w:rsid w:val="000F21B8"/>
    <w:rsid w:val="00133187"/>
    <w:rsid w:val="00135EA1"/>
    <w:rsid w:val="00143B96"/>
    <w:rsid w:val="00145261"/>
    <w:rsid w:val="00153BAB"/>
    <w:rsid w:val="0016032F"/>
    <w:rsid w:val="001879F6"/>
    <w:rsid w:val="00193D15"/>
    <w:rsid w:val="00196747"/>
    <w:rsid w:val="001B4A7D"/>
    <w:rsid w:val="001B7736"/>
    <w:rsid w:val="001C0148"/>
    <w:rsid w:val="001C757E"/>
    <w:rsid w:val="001D0E82"/>
    <w:rsid w:val="001E1134"/>
    <w:rsid w:val="001F3BF4"/>
    <w:rsid w:val="00201478"/>
    <w:rsid w:val="0020390F"/>
    <w:rsid w:val="00207DB9"/>
    <w:rsid w:val="002134B6"/>
    <w:rsid w:val="002144FA"/>
    <w:rsid w:val="00214A8E"/>
    <w:rsid w:val="00216EAD"/>
    <w:rsid w:val="00222005"/>
    <w:rsid w:val="00233DAB"/>
    <w:rsid w:val="00252FBE"/>
    <w:rsid w:val="00264926"/>
    <w:rsid w:val="00265160"/>
    <w:rsid w:val="00265E46"/>
    <w:rsid w:val="00294033"/>
    <w:rsid w:val="002966BA"/>
    <w:rsid w:val="002A10BD"/>
    <w:rsid w:val="002A3322"/>
    <w:rsid w:val="002D0AE6"/>
    <w:rsid w:val="002E137F"/>
    <w:rsid w:val="00336A6C"/>
    <w:rsid w:val="00340441"/>
    <w:rsid w:val="00343511"/>
    <w:rsid w:val="00356E87"/>
    <w:rsid w:val="00361E41"/>
    <w:rsid w:val="00364C73"/>
    <w:rsid w:val="00367B95"/>
    <w:rsid w:val="00373361"/>
    <w:rsid w:val="00375B50"/>
    <w:rsid w:val="003776CF"/>
    <w:rsid w:val="00384C38"/>
    <w:rsid w:val="003B2BF0"/>
    <w:rsid w:val="003C3DF0"/>
    <w:rsid w:val="003D1582"/>
    <w:rsid w:val="003D33CF"/>
    <w:rsid w:val="003D7E4C"/>
    <w:rsid w:val="003E41C2"/>
    <w:rsid w:val="003E4FC9"/>
    <w:rsid w:val="003F6B69"/>
    <w:rsid w:val="00402576"/>
    <w:rsid w:val="00403E3B"/>
    <w:rsid w:val="0041584C"/>
    <w:rsid w:val="004170B3"/>
    <w:rsid w:val="00430D01"/>
    <w:rsid w:val="00435A2A"/>
    <w:rsid w:val="00446D72"/>
    <w:rsid w:val="004727F1"/>
    <w:rsid w:val="004832B5"/>
    <w:rsid w:val="004874D5"/>
    <w:rsid w:val="004875F6"/>
    <w:rsid w:val="0049772C"/>
    <w:rsid w:val="004A0223"/>
    <w:rsid w:val="004A04D5"/>
    <w:rsid w:val="004A2F0D"/>
    <w:rsid w:val="004A507F"/>
    <w:rsid w:val="004B33EF"/>
    <w:rsid w:val="004B6E9E"/>
    <w:rsid w:val="004B72E6"/>
    <w:rsid w:val="004C22C6"/>
    <w:rsid w:val="004D038D"/>
    <w:rsid w:val="004F1CCF"/>
    <w:rsid w:val="00500645"/>
    <w:rsid w:val="00503841"/>
    <w:rsid w:val="00552C2C"/>
    <w:rsid w:val="00552EEB"/>
    <w:rsid w:val="00575554"/>
    <w:rsid w:val="00577238"/>
    <w:rsid w:val="00577F16"/>
    <w:rsid w:val="005A7AC0"/>
    <w:rsid w:val="005B005D"/>
    <w:rsid w:val="005B299B"/>
    <w:rsid w:val="005C425A"/>
    <w:rsid w:val="005C4355"/>
    <w:rsid w:val="005E1B8E"/>
    <w:rsid w:val="005E5803"/>
    <w:rsid w:val="005F25A4"/>
    <w:rsid w:val="006076DA"/>
    <w:rsid w:val="00624144"/>
    <w:rsid w:val="00633891"/>
    <w:rsid w:val="00643773"/>
    <w:rsid w:val="0066316F"/>
    <w:rsid w:val="006752A5"/>
    <w:rsid w:val="006879A4"/>
    <w:rsid w:val="00691788"/>
    <w:rsid w:val="006A69BF"/>
    <w:rsid w:val="006A6C5D"/>
    <w:rsid w:val="006B0691"/>
    <w:rsid w:val="006B0CF2"/>
    <w:rsid w:val="006B58DA"/>
    <w:rsid w:val="006C2A3C"/>
    <w:rsid w:val="006D6475"/>
    <w:rsid w:val="006F2946"/>
    <w:rsid w:val="00703466"/>
    <w:rsid w:val="00711DF4"/>
    <w:rsid w:val="00736CC4"/>
    <w:rsid w:val="0074289C"/>
    <w:rsid w:val="007565A3"/>
    <w:rsid w:val="0076076D"/>
    <w:rsid w:val="00761202"/>
    <w:rsid w:val="00763323"/>
    <w:rsid w:val="00771FE6"/>
    <w:rsid w:val="00775AB8"/>
    <w:rsid w:val="00777657"/>
    <w:rsid w:val="0079194A"/>
    <w:rsid w:val="007947CC"/>
    <w:rsid w:val="007A68DE"/>
    <w:rsid w:val="007B276B"/>
    <w:rsid w:val="007B5DC2"/>
    <w:rsid w:val="007D70A1"/>
    <w:rsid w:val="007D7B75"/>
    <w:rsid w:val="007E000E"/>
    <w:rsid w:val="007F61D4"/>
    <w:rsid w:val="0080583C"/>
    <w:rsid w:val="008067A1"/>
    <w:rsid w:val="008132E8"/>
    <w:rsid w:val="00823407"/>
    <w:rsid w:val="00831F2D"/>
    <w:rsid w:val="008377C9"/>
    <w:rsid w:val="00844581"/>
    <w:rsid w:val="00863AB2"/>
    <w:rsid w:val="00873F62"/>
    <w:rsid w:val="0088268A"/>
    <w:rsid w:val="008844B3"/>
    <w:rsid w:val="00891A8A"/>
    <w:rsid w:val="008A1F98"/>
    <w:rsid w:val="008A20B7"/>
    <w:rsid w:val="008A79DF"/>
    <w:rsid w:val="008B0184"/>
    <w:rsid w:val="008C5D02"/>
    <w:rsid w:val="008D2649"/>
    <w:rsid w:val="008E1944"/>
    <w:rsid w:val="008E3BC9"/>
    <w:rsid w:val="0090568D"/>
    <w:rsid w:val="009125C9"/>
    <w:rsid w:val="00913879"/>
    <w:rsid w:val="00915CDC"/>
    <w:rsid w:val="0091627F"/>
    <w:rsid w:val="00916C2A"/>
    <w:rsid w:val="00917661"/>
    <w:rsid w:val="00936242"/>
    <w:rsid w:val="0093666A"/>
    <w:rsid w:val="00946DCA"/>
    <w:rsid w:val="00954894"/>
    <w:rsid w:val="00965DB6"/>
    <w:rsid w:val="00970E5D"/>
    <w:rsid w:val="0097701C"/>
    <w:rsid w:val="0098083A"/>
    <w:rsid w:val="00980A65"/>
    <w:rsid w:val="00991DB6"/>
    <w:rsid w:val="009B6A16"/>
    <w:rsid w:val="009C7F7D"/>
    <w:rsid w:val="009E292F"/>
    <w:rsid w:val="009E50CA"/>
    <w:rsid w:val="009E6FA5"/>
    <w:rsid w:val="009F1630"/>
    <w:rsid w:val="00A00F4F"/>
    <w:rsid w:val="00A139DB"/>
    <w:rsid w:val="00A1405F"/>
    <w:rsid w:val="00A25E70"/>
    <w:rsid w:val="00A2676F"/>
    <w:rsid w:val="00A33765"/>
    <w:rsid w:val="00A43F7A"/>
    <w:rsid w:val="00A52568"/>
    <w:rsid w:val="00A55BC3"/>
    <w:rsid w:val="00A63269"/>
    <w:rsid w:val="00A65BB2"/>
    <w:rsid w:val="00A7241B"/>
    <w:rsid w:val="00A823F3"/>
    <w:rsid w:val="00A83693"/>
    <w:rsid w:val="00A92377"/>
    <w:rsid w:val="00AB29ED"/>
    <w:rsid w:val="00AC068E"/>
    <w:rsid w:val="00AC54DF"/>
    <w:rsid w:val="00AC7285"/>
    <w:rsid w:val="00AD59B5"/>
    <w:rsid w:val="00AE0364"/>
    <w:rsid w:val="00AE134D"/>
    <w:rsid w:val="00AE4BD8"/>
    <w:rsid w:val="00AF33F7"/>
    <w:rsid w:val="00AF686C"/>
    <w:rsid w:val="00B006B3"/>
    <w:rsid w:val="00B0144C"/>
    <w:rsid w:val="00B05432"/>
    <w:rsid w:val="00B148F4"/>
    <w:rsid w:val="00B209E0"/>
    <w:rsid w:val="00B31D36"/>
    <w:rsid w:val="00B33645"/>
    <w:rsid w:val="00B36740"/>
    <w:rsid w:val="00B377DD"/>
    <w:rsid w:val="00B40C5B"/>
    <w:rsid w:val="00B4388F"/>
    <w:rsid w:val="00B51FDF"/>
    <w:rsid w:val="00B63237"/>
    <w:rsid w:val="00B66413"/>
    <w:rsid w:val="00B6758C"/>
    <w:rsid w:val="00B91183"/>
    <w:rsid w:val="00B9344C"/>
    <w:rsid w:val="00B94FB2"/>
    <w:rsid w:val="00BB4D30"/>
    <w:rsid w:val="00BB504F"/>
    <w:rsid w:val="00BB6582"/>
    <w:rsid w:val="00BC505E"/>
    <w:rsid w:val="00BE6CFC"/>
    <w:rsid w:val="00C00B7A"/>
    <w:rsid w:val="00C25FD9"/>
    <w:rsid w:val="00C3631E"/>
    <w:rsid w:val="00C51D6F"/>
    <w:rsid w:val="00C57E52"/>
    <w:rsid w:val="00C6555B"/>
    <w:rsid w:val="00C77C97"/>
    <w:rsid w:val="00C960DC"/>
    <w:rsid w:val="00CB50BA"/>
    <w:rsid w:val="00CC4842"/>
    <w:rsid w:val="00CD2A8D"/>
    <w:rsid w:val="00CE0595"/>
    <w:rsid w:val="00CF789A"/>
    <w:rsid w:val="00D02717"/>
    <w:rsid w:val="00D02C75"/>
    <w:rsid w:val="00D10AF8"/>
    <w:rsid w:val="00D10E22"/>
    <w:rsid w:val="00D13D2C"/>
    <w:rsid w:val="00D177FA"/>
    <w:rsid w:val="00D30AE7"/>
    <w:rsid w:val="00D74011"/>
    <w:rsid w:val="00D8740F"/>
    <w:rsid w:val="00D9311D"/>
    <w:rsid w:val="00D97247"/>
    <w:rsid w:val="00DC2A11"/>
    <w:rsid w:val="00DC2F94"/>
    <w:rsid w:val="00DC7FED"/>
    <w:rsid w:val="00DD28C1"/>
    <w:rsid w:val="00DD3D9E"/>
    <w:rsid w:val="00DD4540"/>
    <w:rsid w:val="00DD7908"/>
    <w:rsid w:val="00DD7BCD"/>
    <w:rsid w:val="00DE340A"/>
    <w:rsid w:val="00DF0890"/>
    <w:rsid w:val="00E10265"/>
    <w:rsid w:val="00E11095"/>
    <w:rsid w:val="00E12A31"/>
    <w:rsid w:val="00E17247"/>
    <w:rsid w:val="00E2462E"/>
    <w:rsid w:val="00E37D57"/>
    <w:rsid w:val="00E45154"/>
    <w:rsid w:val="00E4771F"/>
    <w:rsid w:val="00E64039"/>
    <w:rsid w:val="00E64C9F"/>
    <w:rsid w:val="00E71679"/>
    <w:rsid w:val="00E7292F"/>
    <w:rsid w:val="00E72F81"/>
    <w:rsid w:val="00E7355D"/>
    <w:rsid w:val="00E73B3A"/>
    <w:rsid w:val="00E73F46"/>
    <w:rsid w:val="00E74B25"/>
    <w:rsid w:val="00E77A78"/>
    <w:rsid w:val="00E80B38"/>
    <w:rsid w:val="00E820AF"/>
    <w:rsid w:val="00E82297"/>
    <w:rsid w:val="00E828F2"/>
    <w:rsid w:val="00EA0310"/>
    <w:rsid w:val="00EA4DDA"/>
    <w:rsid w:val="00EC0822"/>
    <w:rsid w:val="00EC281D"/>
    <w:rsid w:val="00EC2A7D"/>
    <w:rsid w:val="00EE2515"/>
    <w:rsid w:val="00EF39FD"/>
    <w:rsid w:val="00EF63A6"/>
    <w:rsid w:val="00EF75D8"/>
    <w:rsid w:val="00F03D2E"/>
    <w:rsid w:val="00F06842"/>
    <w:rsid w:val="00F107FD"/>
    <w:rsid w:val="00F11B3E"/>
    <w:rsid w:val="00F3138E"/>
    <w:rsid w:val="00F36792"/>
    <w:rsid w:val="00F41F83"/>
    <w:rsid w:val="00F45FCF"/>
    <w:rsid w:val="00F5232F"/>
    <w:rsid w:val="00F55D11"/>
    <w:rsid w:val="00F573E6"/>
    <w:rsid w:val="00F7210F"/>
    <w:rsid w:val="00F74EFD"/>
    <w:rsid w:val="00F867D1"/>
    <w:rsid w:val="00F96569"/>
    <w:rsid w:val="00FA1A34"/>
    <w:rsid w:val="00FA4CB9"/>
    <w:rsid w:val="00FB2194"/>
    <w:rsid w:val="00FB64A8"/>
    <w:rsid w:val="00FC794D"/>
    <w:rsid w:val="00FD0C4C"/>
    <w:rsid w:val="00FD1F26"/>
    <w:rsid w:val="00FD37AC"/>
    <w:rsid w:val="00FD5153"/>
    <w:rsid w:val="00FE1721"/>
    <w:rsid w:val="00FE264A"/>
    <w:rsid w:val="00FE3625"/>
    <w:rsid w:val="00FE6F49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4DE67F"/>
  <w15:docId w15:val="{B89D3AFA-8814-4AAB-A339-74180925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965DB6"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118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Titolo3">
    <w:name w:val="heading 3"/>
    <w:basedOn w:val="Normale"/>
    <w:next w:val="Normale"/>
    <w:qFormat/>
    <w:rsid w:val="008B01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Els-caption"/>
    <w:next w:val="Els-caption"/>
    <w:qFormat/>
    <w:rsid w:val="008B0184"/>
  </w:style>
  <w:style w:type="paragraph" w:customStyle="1" w:styleId="Els-caption">
    <w:name w:val="Els-caption"/>
    <w:rsid w:val="008B0184"/>
    <w:pPr>
      <w:keepLines/>
      <w:spacing w:before="100" w:after="120"/>
    </w:pPr>
    <w:rPr>
      <w:sz w:val="18"/>
      <w:lang w:val="en-US" w:eastAsia="en-US"/>
    </w:rPr>
  </w:style>
  <w:style w:type="paragraph" w:customStyle="1" w:styleId="Els-1storder-head">
    <w:name w:val="Els-1storder-head"/>
    <w:basedOn w:val="Els-body-text"/>
    <w:next w:val="Els-body-text"/>
    <w:rsid w:val="008B0184"/>
    <w:pPr>
      <w:keepNext/>
      <w:numPr>
        <w:ilvl w:val="1"/>
        <w:numId w:val="17"/>
      </w:numPr>
      <w:suppressAutoHyphens/>
      <w:spacing w:before="240" w:after="60" w:line="240" w:lineRule="exact"/>
    </w:pPr>
    <w:rPr>
      <w:b/>
      <w:sz w:val="22"/>
    </w:rPr>
  </w:style>
  <w:style w:type="paragraph" w:customStyle="1" w:styleId="Els-body-text">
    <w:name w:val="Els-body-text"/>
    <w:rsid w:val="008B0184"/>
    <w:pPr>
      <w:jc w:val="both"/>
    </w:pPr>
    <w:rPr>
      <w:lang w:val="en-US" w:eastAsia="en-US"/>
    </w:rPr>
  </w:style>
  <w:style w:type="paragraph" w:customStyle="1" w:styleId="Els-2ndorder-head">
    <w:name w:val="Els-2ndorder-head"/>
    <w:basedOn w:val="Els-body-text"/>
    <w:next w:val="Els-body-text"/>
    <w:rsid w:val="008B0184"/>
    <w:pPr>
      <w:keepNext/>
      <w:numPr>
        <w:ilvl w:val="2"/>
        <w:numId w:val="17"/>
      </w:numPr>
      <w:suppressAutoHyphens/>
      <w:spacing w:before="80"/>
    </w:pPr>
    <w:rPr>
      <w:i/>
    </w:rPr>
  </w:style>
  <w:style w:type="paragraph" w:customStyle="1" w:styleId="Els-3rdorder-head">
    <w:name w:val="Els-3rdorder-head"/>
    <w:basedOn w:val="Els-body-text"/>
    <w:next w:val="Els-body-text"/>
    <w:rsid w:val="008B0184"/>
    <w:pPr>
      <w:keepNext/>
      <w:numPr>
        <w:ilvl w:val="3"/>
        <w:numId w:val="17"/>
      </w:numPr>
      <w:suppressAutoHyphens/>
      <w:spacing w:before="60"/>
    </w:pPr>
    <w:rPr>
      <w:i/>
    </w:rPr>
  </w:style>
  <w:style w:type="paragraph" w:customStyle="1" w:styleId="Els-Affiliation">
    <w:name w:val="Els-Affiliation"/>
    <w:rsid w:val="008B0184"/>
    <w:pPr>
      <w:suppressAutoHyphens/>
      <w:spacing w:line="240" w:lineRule="exact"/>
    </w:pPr>
    <w:rPr>
      <w:i/>
      <w:noProof/>
      <w:lang w:eastAsia="en-US"/>
    </w:rPr>
  </w:style>
  <w:style w:type="paragraph" w:customStyle="1" w:styleId="Els-Author">
    <w:name w:val="Els-Author"/>
    <w:next w:val="Els-Affiliation"/>
    <w:rsid w:val="008B0184"/>
    <w:pPr>
      <w:keepNext/>
      <w:suppressAutoHyphens/>
      <w:spacing w:after="60" w:line="310" w:lineRule="exact"/>
    </w:pPr>
    <w:rPr>
      <w:noProof/>
      <w:sz w:val="22"/>
      <w:lang w:eastAsia="en-US"/>
    </w:rPr>
  </w:style>
  <w:style w:type="paragraph" w:customStyle="1" w:styleId="Els-bulletlist">
    <w:name w:val="Els-bullet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chem-equation">
    <w:name w:val="Els-chem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noProof/>
      <w:lang w:val="en-GB"/>
    </w:rPr>
  </w:style>
  <w:style w:type="paragraph" w:customStyle="1" w:styleId="Els-equation">
    <w:name w:val="Els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i/>
      <w:noProof/>
      <w:lang w:val="en-GB"/>
    </w:rPr>
  </w:style>
  <w:style w:type="paragraph" w:customStyle="1" w:styleId="Els-footnote">
    <w:name w:val="Els-footnote"/>
    <w:rsid w:val="008B0184"/>
    <w:pPr>
      <w:keepLines/>
      <w:widowControl w:val="0"/>
      <w:ind w:left="120" w:hanging="120"/>
    </w:pPr>
    <w:rPr>
      <w:sz w:val="18"/>
      <w:lang w:val="en-US" w:eastAsia="en-US"/>
    </w:rPr>
  </w:style>
  <w:style w:type="paragraph" w:customStyle="1" w:styleId="Els-numlist">
    <w:name w:val="Els-num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reference">
    <w:name w:val="Els-reference"/>
    <w:rsid w:val="008B0184"/>
    <w:pPr>
      <w:numPr>
        <w:numId w:val="15"/>
      </w:numPr>
      <w:ind w:left="482"/>
    </w:pPr>
    <w:rPr>
      <w:noProof/>
      <w:sz w:val="18"/>
      <w:lang w:eastAsia="en-US"/>
    </w:rPr>
  </w:style>
  <w:style w:type="paragraph" w:customStyle="1" w:styleId="Els-reference-head">
    <w:name w:val="Els-reference-head"/>
    <w:basedOn w:val="Els-body-text"/>
    <w:next w:val="Els-referenceno-number"/>
    <w:rsid w:val="008B0184"/>
    <w:pPr>
      <w:keepNext/>
      <w:spacing w:before="240" w:after="60"/>
    </w:pPr>
    <w:rPr>
      <w:b/>
      <w:sz w:val="22"/>
      <w:szCs w:val="22"/>
    </w:rPr>
  </w:style>
  <w:style w:type="paragraph" w:customStyle="1" w:styleId="Els-table-text">
    <w:name w:val="Els-table-text"/>
    <w:rsid w:val="008B0184"/>
    <w:pPr>
      <w:keepNext/>
      <w:spacing w:after="80" w:line="240" w:lineRule="exact"/>
    </w:pPr>
    <w:rPr>
      <w:sz w:val="18"/>
      <w:lang w:val="en-US" w:eastAsia="en-US"/>
    </w:rPr>
  </w:style>
  <w:style w:type="paragraph" w:customStyle="1" w:styleId="Els-Title">
    <w:name w:val="Els-Title"/>
    <w:next w:val="Els-Author"/>
    <w:rsid w:val="008B0184"/>
    <w:pPr>
      <w:suppressAutoHyphens/>
      <w:spacing w:before="240" w:after="120" w:line="360" w:lineRule="exact"/>
    </w:pPr>
    <w:rPr>
      <w:b/>
      <w:sz w:val="32"/>
      <w:lang w:val="en-US" w:eastAsia="en-US"/>
    </w:rPr>
  </w:style>
  <w:style w:type="character" w:styleId="Rimandonotadichiusura">
    <w:name w:val="endnote reference"/>
    <w:basedOn w:val="Carpredefinitoparagrafo"/>
    <w:semiHidden/>
    <w:rsid w:val="008B0184"/>
    <w:rPr>
      <w:vertAlign w:val="superscript"/>
    </w:rPr>
  </w:style>
  <w:style w:type="paragraph" w:styleId="Intestazione">
    <w:name w:val="header"/>
    <w:rsid w:val="008B0184"/>
    <w:pPr>
      <w:tabs>
        <w:tab w:val="center" w:pos="3600"/>
        <w:tab w:val="right" w:pos="7200"/>
      </w:tabs>
      <w:spacing w:line="200" w:lineRule="atLeast"/>
    </w:pPr>
    <w:rPr>
      <w:noProof/>
      <w:lang w:eastAsia="en-US"/>
    </w:rPr>
  </w:style>
  <w:style w:type="paragraph" w:styleId="Pidipagina">
    <w:name w:val="footer"/>
    <w:basedOn w:val="Intestazione"/>
    <w:rsid w:val="008B0184"/>
  </w:style>
  <w:style w:type="character" w:styleId="Rimandonotaapidipagina">
    <w:name w:val="footnote reference"/>
    <w:semiHidden/>
    <w:rsid w:val="008B0184"/>
    <w:rPr>
      <w:vertAlign w:val="superscript"/>
    </w:rPr>
  </w:style>
  <w:style w:type="paragraph" w:styleId="Testonotaapidipagina">
    <w:name w:val="footnote text"/>
    <w:basedOn w:val="Normale"/>
    <w:semiHidden/>
    <w:rsid w:val="008B0184"/>
    <w:rPr>
      <w:rFonts w:ascii="Univers" w:hAnsi="Univers"/>
    </w:rPr>
  </w:style>
  <w:style w:type="character" w:styleId="Collegamentoipertestuale">
    <w:name w:val="Hyperlink"/>
    <w:basedOn w:val="Carpredefinitoparagrafo"/>
    <w:rsid w:val="008B0184"/>
    <w:rPr>
      <w:color w:val="0000FF"/>
      <w:u w:val="single"/>
    </w:rPr>
  </w:style>
  <w:style w:type="character" w:customStyle="1" w:styleId="MTEquationSection">
    <w:name w:val="MTEquationSection"/>
    <w:basedOn w:val="Carpredefinitoparagrafo"/>
    <w:rsid w:val="008B0184"/>
    <w:rPr>
      <w:vanish/>
      <w:color w:val="FF0000"/>
    </w:rPr>
  </w:style>
  <w:style w:type="character" w:styleId="Numeropagina">
    <w:name w:val="page number"/>
    <w:basedOn w:val="Carpredefinitoparagrafo"/>
    <w:rsid w:val="008B0184"/>
    <w:rPr>
      <w:sz w:val="20"/>
      <w:szCs w:val="20"/>
    </w:rPr>
  </w:style>
  <w:style w:type="paragraph" w:customStyle="1" w:styleId="Els-Chapterno">
    <w:name w:val="Els-Chapter no"/>
    <w:rsid w:val="008B0184"/>
    <w:pPr>
      <w:numPr>
        <w:numId w:val="17"/>
      </w:numPr>
      <w:spacing w:before="907" w:line="260" w:lineRule="exact"/>
    </w:pPr>
    <w:rPr>
      <w:sz w:val="24"/>
      <w:szCs w:val="24"/>
      <w:lang w:val="en-US" w:eastAsia="en-US"/>
    </w:rPr>
  </w:style>
  <w:style w:type="paragraph" w:customStyle="1" w:styleId="Els-referenceno-number">
    <w:name w:val="Els-reference no-number"/>
    <w:basedOn w:val="Els-reference"/>
    <w:rsid w:val="008B0184"/>
    <w:pPr>
      <w:numPr>
        <w:numId w:val="0"/>
      </w:numPr>
      <w:ind w:left="240" w:hanging="240"/>
    </w:pPr>
  </w:style>
  <w:style w:type="character" w:customStyle="1" w:styleId="Els-captionChar">
    <w:name w:val="Els-caption Char"/>
    <w:basedOn w:val="Carpredefinitoparagrafo"/>
    <w:rsid w:val="008B0184"/>
    <w:rPr>
      <w:sz w:val="18"/>
      <w:lang w:val="en-US" w:eastAsia="en-US" w:bidi="ar-SA"/>
    </w:rPr>
  </w:style>
  <w:style w:type="character" w:styleId="Rimandocommento">
    <w:name w:val="annotation reference"/>
    <w:basedOn w:val="Carpredefinitoparagrafo"/>
    <w:semiHidden/>
    <w:rsid w:val="008B018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8B0184"/>
  </w:style>
  <w:style w:type="paragraph" w:styleId="Soggettocommento">
    <w:name w:val="annotation subject"/>
    <w:basedOn w:val="Testocommento"/>
    <w:next w:val="Testocommento"/>
    <w:semiHidden/>
    <w:rsid w:val="008B0184"/>
    <w:rPr>
      <w:b/>
      <w:bCs/>
    </w:rPr>
  </w:style>
  <w:style w:type="paragraph" w:styleId="Testofumetto">
    <w:name w:val="Balloon Text"/>
    <w:basedOn w:val="Normale"/>
    <w:semiHidden/>
    <w:rsid w:val="008B0184"/>
    <w:rPr>
      <w:rFonts w:ascii="Tahoma" w:hAnsi="Tahoma" w:cs="Tahoma"/>
      <w:sz w:val="16"/>
      <w:szCs w:val="16"/>
    </w:rPr>
  </w:style>
  <w:style w:type="paragraph" w:customStyle="1" w:styleId="Els-Abstract">
    <w:name w:val="Els-Abstract"/>
    <w:basedOn w:val="Els-1storder-head"/>
    <w:next w:val="Els-body-text"/>
    <w:autoRedefine/>
    <w:rsid w:val="008B0184"/>
    <w:pPr>
      <w:numPr>
        <w:ilvl w:val="0"/>
        <w:numId w:val="0"/>
      </w:numPr>
    </w:pPr>
  </w:style>
  <w:style w:type="character" w:customStyle="1" w:styleId="underline1">
    <w:name w:val="underline1"/>
    <w:basedOn w:val="Carpredefinitoparagrafo"/>
    <w:rsid w:val="00F06842"/>
    <w:rPr>
      <w:u w:val="single"/>
    </w:rPr>
  </w:style>
  <w:style w:type="paragraph" w:customStyle="1" w:styleId="ElsevierBodyTextCentredNospace">
    <w:name w:val="Elsevier Body Text Centred No space"/>
    <w:basedOn w:val="Normale"/>
    <w:qFormat/>
    <w:rsid w:val="00F06842"/>
    <w:pPr>
      <w:jc w:val="center"/>
    </w:pPr>
    <w:rPr>
      <w:bCs/>
      <w:iCs/>
      <w:color w:val="000000" w:themeColor="text1"/>
      <w:sz w:val="22"/>
      <w:szCs w:val="24"/>
      <w:lang w:val="en-US"/>
    </w:rPr>
  </w:style>
  <w:style w:type="table" w:styleId="Grigliatabella">
    <w:name w:val="Table Grid"/>
    <w:basedOn w:val="Tabellanormale"/>
    <w:rsid w:val="00375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216EAD"/>
    <w:rPr>
      <w:lang w:eastAsia="en-US"/>
    </w:rPr>
  </w:style>
  <w:style w:type="paragraph" w:styleId="Bibliografia">
    <w:name w:val="Bibliography"/>
    <w:basedOn w:val="Normale"/>
    <w:next w:val="Normale"/>
    <w:uiPriority w:val="37"/>
    <w:unhideWhenUsed/>
    <w:rsid w:val="00C3631E"/>
  </w:style>
  <w:style w:type="character" w:styleId="Testosegnaposto">
    <w:name w:val="Placeholder Text"/>
    <w:basedOn w:val="Carpredefinitoparagrafo"/>
    <w:uiPriority w:val="99"/>
    <w:semiHidden/>
    <w:rsid w:val="00044F40"/>
    <w:rPr>
      <w:color w:val="808080"/>
    </w:rPr>
  </w:style>
  <w:style w:type="table" w:styleId="Tabellasemplice4">
    <w:name w:val="Plain Table 4"/>
    <w:basedOn w:val="Tabellanormale"/>
    <w:uiPriority w:val="44"/>
    <w:rsid w:val="00044F4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gliatabellachiara">
    <w:name w:val="Grid Table Light"/>
    <w:basedOn w:val="Tabellanormale"/>
    <w:uiPriority w:val="40"/>
    <w:rsid w:val="0080583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2">
    <w:name w:val="Plain Table 2"/>
    <w:basedOn w:val="Tabellanormale"/>
    <w:uiPriority w:val="42"/>
    <w:rsid w:val="00E73F4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eWeb">
    <w:name w:val="Normal (Web)"/>
    <w:basedOn w:val="Normale"/>
    <w:uiPriority w:val="99"/>
    <w:semiHidden/>
    <w:unhideWhenUsed/>
    <w:rsid w:val="00153BAB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EE2515"/>
    <w:rPr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118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schweidtmann@tudelft.nl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kisk\KOSTAS-10%20July%202017\books\book%20proposals\Computer%20Aided%20Chemical%20Engineering\Instructions\Chap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Year>2022</b:Year>
    <b:BIBTEX_Copyright>arXiv.org perpetual, non-exclusive license</b:BIBTEX_Copyright>
    <b:BIBTEX_Entry>article</b:BIBTEX_Entry>
    <b:SourceType>JournalArticle</b:SourceType>
    <b:Title>Transformers in Time Series: A Survey</b:Title>
    <b:Tag>https://doi.org/10.48550/arxiv.2202.07125</b:Tag>
    <b:Publisher>arXiv</b:Publisher>
    <b:BIBTEX_KeyWords>Machine Learning (cs.LG), Artificial Intelligence (cs.AI), Signal Processing (eess.SP), Machine Learning (stat.ML), FOS: Computer and information sciences, FOS: Computer and information sciences, FOS: Electrical engineering, electronic engineering, information engineering, FOS: Electrical engineering, electronic engineering, information engineering</b:BIBTEX_KeyWords>
    <b:DOI>https://doi.org/10.48550/arXiv.2202.07125</b:DOI>
    <b:Author>
      <b:Author>
        <b:NameList>
          <b:Person>
            <b:Last>Wen</b:Last>
            <b:First>Qingsong</b:First>
          </b:Person>
          <b:Person>
            <b:Last>Zhou</b:Last>
            <b:First>Tian</b:First>
          </b:Person>
          <b:Person>
            <b:Last>Zhang</b:Last>
            <b:First>Chaoli</b:First>
          </b:Person>
          <b:Person>
            <b:Last>Chen</b:Last>
            <b:First>Weiqi</b:First>
          </b:Person>
          <b:Person>
            <b:Last>Ma</b:Last>
            <b:First>Ziqing</b:First>
          </b:Person>
          <b:Person>
            <b:Last>Yan</b:Last>
            <b:First>Junchi</b:First>
          </b:Person>
          <b:Person>
            <b:Last>Sun</b:Last>
            <b:First>Liang</b:First>
          </b:Person>
        </b:NameList>
      </b:Author>
    </b:Author>
    <b:RefOrder>1</b:RefOrder>
  </b:Source>
  <b:Source>
    <b:BIBTEX_Copyright>arXiv.org perpetual, non-exclusive license</b:BIBTEX_Copyright>
    <b:Year>2020</b:Year>
    <b:BIBTEX_Entry>article</b:BIBTEX_Entry>
    <b:SourceType>JournalArticle</b:SourceType>
    <b:Title>Understanding and mitigating gradient pathologies in physics-informed neural networks</b:Title>
    <b:Tag>https://doi.org/10.48550/arxiv.2001.04536</b:Tag>
    <b:Publisher>arXiv</b:Publisher>
    <b:BIBTEX_KeyWords>Machine Learning (cs.LG), Numerical Analysis (math.NA), Machine Learning (stat.ML), FOS: Computer and information sciences, FOS: Computer and information sciences, FOS: Mathematics, FOS: Mathematics</b:BIBTEX_KeyWords>
    <b:DOI>https://doi.org/10.48550/arXiv.2001.04536</b:DOI>
    <b:Author>
      <b:Author>
        <b:NameList>
          <b:Person>
            <b:Last>Wang</b:Last>
            <b:First>Sifan</b:First>
          </b:Person>
          <b:Person>
            <b:Last>Teng</b:Last>
            <b:First>Yujun</b:First>
          </b:Person>
          <b:Person>
            <b:Last>Perdikaris</b:Last>
            <b:First>Paris</b:First>
          </b:Person>
        </b:NameList>
      </b:Author>
    </b:Author>
    <b:RefOrder>2</b:RefOrder>
  </b:Source>
  <b:Source>
    <b:Year>2023</b:Year>
    <b:BIBTEX_Copyright>Creative Commons Attribution Non Commercial Share Alike 4.0 International</b:BIBTEX_Copyright>
    <b:BIBTEX_Entry>article</b:BIBTEX_Entry>
    <b:SourceType>JournalArticle</b:SourceType>
    <b:Title>An Expert's Guide to Training Physics-informed Neural Networks</b:Title>
    <b:Tag>https://doi.org/10.48550/arxiv.2308.08468</b:Tag>
    <b:Publisher>arXiv</b:Publisher>
    <b:BIBTEX_KeyWords>Machine Learning (cs.LG), Numerical Analysis (math.NA), Computational Physics (physics.comp-ph), FOS: Computer and information sciences, FOS: Computer and information sciences, FOS: Mathematics, FOS: Mathematics, FOS: Physical sciences, FOS: Physical sciences</b:BIBTEX_KeyWords>
    <b:DOI>https://doi.org/10.48550/arXiv.2308.08468</b:DOI>
    <b:Author>
      <b:Author>
        <b:NameList>
          <b:Person>
            <b:Last>Wang</b:Last>
            <b:First>Sifan</b:First>
          </b:Person>
          <b:Person>
            <b:Last>Sankaran</b:Last>
            <b:First>Shyam</b:First>
          </b:Person>
          <b:Person>
            <b:Last>Wang</b:Last>
            <b:First>Hanwen</b:First>
          </b:Person>
          <b:Person>
            <b:Last>Perdikaris</b:Last>
            <b:First>Paris</b:First>
          </b:Person>
        </b:NameList>
      </b:Author>
    </b:Author>
    <b:RefOrder>3</b:RefOrder>
  </b:Source>
  <b:Source>
    <b:Year>2014</b:Year>
    <b:Volume>60</b:Volume>
    <b:BIBTEX_Entry>article</b:BIBTEX_Entry>
    <b:SourceType>JournalArticle</b:SourceType>
    <b:Title>Hybrid semi-parametric modeling in process systems engineering: Past, present and future</b:Title>
    <b:Tag>von_Stosch_2014</b:Tag>
    <b:Publisher>Elsevier BV</b:Publisher>
    <b:DOI>https://doi.org/10.1016/j.compchemeng.2013.08.008</b:DOI>
    <b:Author>
      <b:Author>
        <b:NameList>
          <b:Person>
            <b:Last>von Stosch</b:Last>
            <b:First>Moritz</b:First>
          </b:Person>
          <b:Person>
            <b:Last>Oliveira</b:Last>
            <b:First>Rui</b:First>
          </b:Person>
          <b:Person>
            <b:Last>Peres</b:Last>
            <b:First>Joana</b:First>
          </b:Person>
          <b:Person>
            <b:Last>de Azevedo</b:Last>
            <b:Middle>Feyo</b:Middle>
            <b:First>Sebastião</b:First>
          </b:Person>
        </b:NameList>
      </b:Author>
    </b:Author>
    <b:Pages>86–101</b:Pages>
    <b:Month>January</b:Month>
    <b:JournalName>Computers {\&amp;}amp$\mathsemicolon$ Chemical Engineering</b:JournalName>
    <b:RefOrder>4</b:RefOrder>
  </b:Source>
  <b:Source>
    <b:Year>2017</b:Year>
    <b:BIBTEX_Copyright>arXiv.org perpetual, non-exclusive license</b:BIBTEX_Copyright>
    <b:BIBTEX_Entry>article</b:BIBTEX_Entry>
    <b:SourceType>JournalArticle</b:SourceType>
    <b:Title>Attention Is All You Need</b:Title>
    <b:Tag>Vaswani2017</b:Tag>
    <b:Publisher>arXiv</b:Publisher>
    <b:BIBTEX_KeyWords>Computation and Language (cs.CL), Machine Learning (cs.LG), FOS: Computer and information sciences, FOS: Computer and information sciences</b:BIBTEX_KeyWords>
    <b:DOI>https://doi.org/10.48550/arXiv.1706.03762</b:DOI>
    <b:Author>
      <b:Author>
        <b:NameList>
          <b:Person>
            <b:Last>Vaswani</b:Last>
            <b:First>Ashish</b:First>
          </b:Person>
          <b:Person>
            <b:Last>Shazeer</b:Last>
            <b:First>Noam</b:First>
          </b:Person>
          <b:Person>
            <b:Last>Parmar</b:Last>
            <b:First>Niki</b:First>
          </b:Person>
          <b:Person>
            <b:Last>Uszkoreit</b:Last>
            <b:First>Jakob</b:First>
          </b:Person>
          <b:Person>
            <b:Last>Jones</b:Last>
            <b:First>Llion</b:First>
          </b:Person>
          <b:Person>
            <b:Last>Gomez</b:Last>
            <b:Middle>N.</b:Middle>
            <b:First>Aidan</b:First>
          </b:Person>
          <b:Person>
            <b:Last>Kaiser</b:Last>
            <b:First>Lukasz</b:First>
          </b:Person>
          <b:Person>
            <b:Last>Polosukhin</b:Last>
            <b:First>Illia</b:First>
          </b:Person>
        </b:NameList>
      </b:Author>
    </b:Author>
    <b:RefOrder>5</b:RefOrder>
  </b:Source>
  <b:Source>
    <b:Year>2023</b:Year>
    <b:BIBTEX_Entry>article</b:BIBTEX_Entry>
    <b:SourceType>JournalArticle</b:SourceType>
    <b:Title>Exploring the Potential of Time-Series Transformers for Process Modeling and Control in Chemical Systems: An Inevitable Paradigm Shift?</b:Title>
    <b:Tag>Sitapure2023_ExploringPotentialTime</b:Tag>
    <b:Publisher>Elsevier BV</b:Publisher>
    <b:DOI>https://doi.org/10.1016/j.cherd.2023.04.028</b:DOI>
    <b:Author>
      <b:Author>
        <b:NameList>
          <b:Person>
            <b:Last>Sitapure</b:Last>
            <b:First>Niranjan</b:First>
          </b:Person>
          <b:Person>
            <b:Last>Kwon</b:Last>
            <b:Middle>Sang-Il</b:Middle>
            <b:First>Joseph</b:First>
          </b:Person>
        </b:NameList>
      </b:Author>
    </b:Author>
    <b:Month>April</b:Month>
    <b:JournalName>Chemical Engineering Research and Design</b:JournalName>
    <b:RefOrder>6</b:RefOrder>
  </b:Source>
  <b:Source>
    <b:Year>2021</b:Year>
    <b:Volume>93</b:Volume>
    <b:BIBTEX_Entry>article</b:BIBTEX_Entry>
    <b:SourceType>JournalArticle</b:SourceType>
    <b:Title>Machine Learning in Chemical Engineering: A Perspective</b:Title>
    <b:Tag>Schweidtmann_2021</b:Tag>
    <b:Publisher>Wiley</b:Publisher>
    <b:DOI>https://doi.org/10.1002/cite.202100083</b:DOI>
    <b:Author>
      <b:Author>
        <b:NameList>
          <b:Person>
            <b:Last>Schweidtmann</b:Last>
            <b:Middle>M.</b:Middle>
            <b:First>Artur</b:First>
          </b:Person>
          <b:Person>
            <b:Last>Esche</b:Last>
            <b:First>Erik</b:First>
          </b:Person>
          <b:Person>
            <b:Last>Fischer</b:Last>
            <b:First>Asja</b:First>
          </b:Person>
          <b:Person>
            <b:Last>Kloft</b:Last>
            <b:First>Marius</b:First>
          </b:Person>
          <b:Person>
            <b:Last>Repke</b:Last>
            <b:First>Jens‐Uwe</b:First>
          </b:Person>
          <b:Person>
            <b:Last>Sager</b:Last>
            <b:First>Sebastian</b:First>
          </b:Person>
          <b:Person>
            <b:Last>Mitsos</b:Last>
            <b:First>Alexander</b:First>
          </b:Person>
        </b:NameList>
      </b:Author>
    </b:Author>
    <b:Pages>2029–2039</b:Pages>
    <b:Month>October</b:Month>
    <b:JournalName>Chemie Ingenieur Technik</b:JournalName>
    <b:Number>12</b:Number>
    <b:StandardNumber> ISSN: 1522-2640</b:StandardNumber>
    <b:RefOrder>7</b:RefOrder>
  </b:Source>
  <b:Source>
    <b:Year>2019</b:Year>
    <b:Volume>378</b:Volume>
    <b:BIBTEX_Entry>article</b:BIBTEX_Entry>
    <b:SourceType>JournalArticle</b:SourceType>
    <b:Title>Physics-informed neural networks: A deep learning framework for solving forward and inverse problems involving nonlinear partial differential equations</b:Title>
    <b:Tag>Raissi2019_Physicsinformedneural</b:Tag>
    <b:Publisher>Elsevier BV</b:Publisher>
    <b:DOI>https://doi.org/10.1016/j.jcp.2018.10.045</b:DOI>
    <b:Author>
      <b:Author>
        <b:NameList>
          <b:Person>
            <b:Last>Raissi</b:Last>
            <b:First>M.</b:First>
          </b:Person>
          <b:Person>
            <b:Last>Perdikaris</b:Last>
            <b:First>P.</b:First>
          </b:Person>
          <b:Person>
            <b:Last>Karniadakis</b:Last>
            <b:Middle>E.</b:Middle>
            <b:First>G.</b:First>
          </b:Person>
        </b:NameList>
      </b:Author>
    </b:Author>
    <b:Pages>686–707</b:Pages>
    <b:Month>February</b:Month>
    <b:JournalName>Journal of Computational Physics</b:JournalName>
    <b:RefOrder>8</b:RefOrder>
  </b:Source>
  <b:Source>
    <b:Year>2022</b:Year>
    <b:BIBTEX_Entry>article</b:BIBTEX_Entry>
    <b:SourceType>JournalArticle</b:SourceType>
    <b:Title>Self-Adaptive Physics-Informed Neural Networks</b:Title>
    <b:Tag>McClenny2022_SelfAdaptivePhysics</b:Tag>
    <b:Publisher>Elsevier BV</b:Publisher>
    <b:DOI>https://dx.doi.org/10.2139/ssrn.4086448</b:DOI>
    <b:Author>
      <b:Author>
        <b:NameList>
          <b:Person>
            <b:Last>McClenny</b:Last>
            <b:First>Levi</b:First>
          </b:Person>
          <b:Person>
            <b:Last>Braga-Neto</b:Last>
            <b:First>Ulisses</b:First>
          </b:Person>
        </b:NameList>
      </b:Author>
    </b:Author>
    <b:JournalName>SSRN Electronic Journal</b:JournalName>
    <b:RefOrder>9</b:RefOrder>
  </b:Source>
  <b:Source>
    <b:Year>2023</b:Year>
    <b:Volume>126</b:Volume>
    <b:BIBTEX_Entry>article</b:BIBTEX_Entry>
    <b:SourceType>JournalArticle</b:SourceType>
    <b:Title>Artificial intelligence foundation and pre-trained models: Fundamentals, applications, opportunities, and social impacts</b:Title>
    <b:Tag>Kolides_2023</b:Tag>
    <b:Publisher>Elsevier BV</b:Publisher>
    <b:DOI>https://doi.org/10.1016/j.simpat.2023.102754</b:DOI>
    <b:Author>
      <b:Author>
        <b:NameList>
          <b:Person>
            <b:Last>Kolides</b:Last>
            <b:First>Adam</b:First>
          </b:Person>
          <b:Person>
            <b:Last>Nawaz</b:Last>
            <b:First>Alyna</b:First>
          </b:Person>
          <b:Person>
            <b:Last>Rathor</b:Last>
            <b:First>Anshu</b:First>
          </b:Person>
          <b:Person>
            <b:Last>Beeman</b:Last>
            <b:First>Denzel</b:First>
          </b:Person>
          <b:Person>
            <b:Last>Hashmi</b:Last>
            <b:First>Muzammil</b:First>
          </b:Person>
          <b:Person>
            <b:Last>Fatima</b:Last>
            <b:First>Sana</b:First>
          </b:Person>
          <b:Person>
            <b:Last>Berdik</b:Last>
            <b:First>David</b:First>
          </b:Person>
          <b:Person>
            <b:Last>Al-Ayyoub</b:Last>
            <b:First>Mahmoud</b:First>
          </b:Person>
          <b:Person>
            <b:Last>Jararweh</b:Last>
            <b:First>Yaser</b:First>
          </b:Person>
        </b:NameList>
      </b:Author>
    </b:Author>
    <b:Pages>102754</b:Pages>
    <b:Month>July</b:Month>
    <b:JournalName>Simulation Modelling Practice and Theory</b:JournalName>
    <b:StandardNumber> ISSN: 1569-190X</b:StandardNumber>
    <b:RefOrder>10</b:RefOrder>
  </b:Source>
  <b:Source>
    <b:Year>1996</b:Year>
    <b:Volume>161</b:Volume>
    <b:BIBTEX_Entry>article</b:BIBTEX_Entry>
    <b:SourceType>JournalArticle</b:SourceType>
    <b:Title>A Steady-State Kinetic Model for Methanol Synthesis and the Water Gas Shift Reaction on a Commercial Cu/ZnO/Al2O3Catalyst</b:Title>
    <b:Tag>Bussche_1996</b:Tag>
    <b:Publisher>Elsevier BV</b:Publisher>
    <b:DOI>https://doi.org/10.1006/jcat.1996.0156</b:DOI>
    <b:Author>
      <b:Author>
        <b:NameList>
          <b:Person>
            <b:Last>Bussche</b:Last>
            <b:Middle>M. Vanden</b:Middle>
            <b:First>K.</b:First>
          </b:Person>
          <b:Person>
            <b:Last>Froment</b:Last>
            <b:Middle>F.</b:Middle>
            <b:First>G.</b:First>
          </b:Person>
        </b:NameList>
      </b:Author>
    </b:Author>
    <b:Pages>1–10</b:Pages>
    <b:Month>June</b:Month>
    <b:JournalName>Journal of Catalysis</b:JournalName>
    <b:Number>1</b:Number>
    <b:StandardNumber> ISSN: 0021-9517</b:StandardNumber>
    <b:RefOrder>11</b:RefOrder>
  </b:Source>
  <b:Source>
    <b:Tag>Ant91</b:Tag>
    <b:SourceType>Book</b:SourceType>
    <b:Guid>{180CF143-51AE-4977-828C-264334963E86}</b:Guid>
    <b:Author>
      <b:Author>
        <b:NameList>
          <b:Person>
            <b:Last>C.</b:Last>
            <b:First>Anthoine</b:First>
          </b:Person>
        </b:NameList>
      </b:Author>
    </b:Author>
    <b:Title>Annales de Physique et de Chimie 22: 281</b:Title>
    <b:Year>1891</b:Year>
    <b:City>Paris</b:City>
    <b:Publisher> Comptes Rendus Acad Sci</b:Publisher>
    <b:RefOrder>12</b:RefOrder>
  </b:Source>
</b:Sources>
</file>

<file path=customXml/itemProps1.xml><?xml version="1.0" encoding="utf-8"?>
<ds:datastoreItem xmlns:ds="http://schemas.openxmlformats.org/officeDocument/2006/customXml" ds:itemID="{3E45460B-2F99-4125-9AE0-1C64F0D09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Chapter.dotx</Template>
  <TotalTime>0</TotalTime>
  <Pages>6</Pages>
  <Words>3172</Words>
  <Characters>18082</Characters>
  <Application>Microsoft Office Word</Application>
  <DocSecurity>0</DocSecurity>
  <Lines>150</Lines>
  <Paragraphs>42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Chapter</vt:lpstr>
      <vt:lpstr>Chapter</vt:lpstr>
      <vt:lpstr>Chapter</vt:lpstr>
    </vt:vector>
  </TitlesOfParts>
  <Company>Elsevier Science</Company>
  <LinksUpToDate>false</LinksUpToDate>
  <CharactersWithSpaces>21212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</dc:title>
  <dc:creator>Kostas</dc:creator>
  <cp:lastModifiedBy>Sauro Pierucci</cp:lastModifiedBy>
  <cp:revision>2</cp:revision>
  <cp:lastPrinted>2023-11-30T16:11:00Z</cp:lastPrinted>
  <dcterms:created xsi:type="dcterms:W3CDTF">2024-01-27T09:15:00Z</dcterms:created>
  <dcterms:modified xsi:type="dcterms:W3CDTF">2024-01-27T09:15:00Z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2023-10-02T08:38:43Z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d1e5754d-f2d2-4025-b8e5-4cd2943f5f30</vt:lpwstr>
  </property>
  <property fmtid="{D5CDD505-2E9C-101B-9397-08002B2CF9AE}" pid="8" name="MSIP_Label_549ac42a-3eb4-4074-b885-aea26bd6241e_ContentBits">
    <vt:lpwstr>0</vt:lpwstr>
  </property>
  <property fmtid="{D5CDD505-2E9C-101B-9397-08002B2CF9AE}" pid="9" name="GrammarlyDocumentId">
    <vt:lpwstr>1dbdf9704ae63b23c772d0a2d4dc5007e513b2143281315c46e9c661110ba89d</vt:lpwstr>
  </property>
</Properties>
</file>