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A0629"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bookmarkEnd w:id="0"/>
    </w:p>
    <w:p w14:paraId="16CB4670" w14:textId="6925CE85" w:rsidR="00704BDF" w:rsidRPr="00DE0019" w:rsidRDefault="00A150FC"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Manganese d</w:t>
      </w:r>
      <w:r w:rsidR="008C2431">
        <w:rPr>
          <w:rFonts w:asciiTheme="minorHAnsi" w:eastAsia="MS PGothic" w:hAnsiTheme="minorHAnsi"/>
          <w:b/>
          <w:bCs/>
          <w:sz w:val="28"/>
          <w:szCs w:val="28"/>
          <w:lang w:val="en-US"/>
        </w:rPr>
        <w:t xml:space="preserve">ioxide </w:t>
      </w:r>
      <w:r w:rsidR="008C2431" w:rsidRPr="001B1490">
        <w:rPr>
          <w:rFonts w:asciiTheme="minorHAnsi" w:eastAsia="MS PGothic" w:hAnsiTheme="minorHAnsi"/>
          <w:b/>
          <w:bCs/>
          <w:sz w:val="28"/>
          <w:szCs w:val="28"/>
          <w:lang w:val="en-US"/>
        </w:rPr>
        <w:t>(MnO</w:t>
      </w:r>
      <w:r w:rsidR="008C2431" w:rsidRPr="001B1490">
        <w:rPr>
          <w:rFonts w:asciiTheme="minorHAnsi" w:eastAsia="MS PGothic" w:hAnsiTheme="minorHAnsi"/>
          <w:b/>
          <w:bCs/>
          <w:sz w:val="28"/>
          <w:szCs w:val="28"/>
          <w:vertAlign w:val="subscript"/>
          <w:lang w:val="en-US"/>
        </w:rPr>
        <w:t>2</w:t>
      </w:r>
      <w:r w:rsidR="008C2431" w:rsidRPr="001B1490">
        <w:rPr>
          <w:rFonts w:asciiTheme="minorHAnsi" w:eastAsia="MS PGothic" w:hAnsiTheme="minorHAnsi"/>
          <w:b/>
          <w:bCs/>
          <w:sz w:val="28"/>
          <w:szCs w:val="28"/>
          <w:lang w:val="en-US"/>
        </w:rPr>
        <w:t>)</w:t>
      </w:r>
      <w:r w:rsidR="008C2431">
        <w:rPr>
          <w:rFonts w:asciiTheme="minorHAnsi" w:eastAsia="MS PGothic" w:hAnsiTheme="minorHAnsi"/>
          <w:b/>
          <w:bCs/>
          <w:sz w:val="28"/>
          <w:szCs w:val="28"/>
          <w:lang w:val="en-US"/>
        </w:rPr>
        <w:t xml:space="preserve"> based </w:t>
      </w:r>
      <w:r w:rsidR="001B1490" w:rsidRPr="001B1490">
        <w:rPr>
          <w:rFonts w:asciiTheme="minorHAnsi" w:eastAsia="MS PGothic" w:hAnsiTheme="minorHAnsi"/>
          <w:b/>
          <w:bCs/>
          <w:sz w:val="28"/>
          <w:szCs w:val="28"/>
          <w:lang w:val="en-US"/>
        </w:rPr>
        <w:t xml:space="preserve">Janus nanoparticles for </w:t>
      </w:r>
      <w:r w:rsidR="008C2431">
        <w:rPr>
          <w:rFonts w:asciiTheme="minorHAnsi" w:eastAsia="MS PGothic" w:hAnsiTheme="minorHAnsi"/>
          <w:b/>
          <w:bCs/>
          <w:sz w:val="28"/>
          <w:szCs w:val="28"/>
          <w:lang w:val="en-US"/>
        </w:rPr>
        <w:t>emulsion</w:t>
      </w:r>
      <w:r w:rsidR="001B1490" w:rsidRPr="001B1490">
        <w:rPr>
          <w:rFonts w:asciiTheme="minorHAnsi" w:eastAsia="MS PGothic" w:hAnsiTheme="minorHAnsi"/>
          <w:b/>
          <w:bCs/>
          <w:sz w:val="28"/>
          <w:szCs w:val="28"/>
          <w:lang w:val="en-US"/>
        </w:rPr>
        <w:t xml:space="preserve"> stabilization </w:t>
      </w:r>
      <w:r w:rsidR="008C2431">
        <w:rPr>
          <w:rFonts w:asciiTheme="minorHAnsi" w:eastAsia="MS PGothic" w:hAnsiTheme="minorHAnsi"/>
          <w:b/>
          <w:bCs/>
          <w:sz w:val="28"/>
          <w:szCs w:val="28"/>
          <w:lang w:val="en-US"/>
        </w:rPr>
        <w:t>with potential application for</w:t>
      </w:r>
      <w:r w:rsidR="001B1490" w:rsidRPr="001B1490">
        <w:rPr>
          <w:rFonts w:asciiTheme="minorHAnsi" w:eastAsia="MS PGothic" w:hAnsiTheme="minorHAnsi"/>
          <w:b/>
          <w:bCs/>
          <w:sz w:val="28"/>
          <w:szCs w:val="28"/>
          <w:lang w:val="en-US"/>
        </w:rPr>
        <w:t xml:space="preserve"> </w:t>
      </w:r>
      <w:r w:rsidR="001B1490">
        <w:rPr>
          <w:rFonts w:asciiTheme="minorHAnsi" w:eastAsia="MS PGothic" w:hAnsiTheme="minorHAnsi"/>
          <w:b/>
          <w:bCs/>
          <w:sz w:val="28"/>
          <w:szCs w:val="28"/>
          <w:lang w:val="en-US"/>
        </w:rPr>
        <w:t>enhanced</w:t>
      </w:r>
      <w:r w:rsidR="001B1490" w:rsidRPr="001B1490">
        <w:rPr>
          <w:rFonts w:asciiTheme="minorHAnsi" w:eastAsia="MS PGothic" w:hAnsiTheme="minorHAnsi"/>
          <w:b/>
          <w:bCs/>
          <w:sz w:val="28"/>
          <w:szCs w:val="28"/>
          <w:lang w:val="en-US"/>
        </w:rPr>
        <w:t xml:space="preserve"> oil recovery</w:t>
      </w:r>
    </w:p>
    <w:p w14:paraId="0F59ED9D" w14:textId="5533DBE8" w:rsidR="00DE0019" w:rsidRPr="001413F3" w:rsidRDefault="001B1490" w:rsidP="00704BDF">
      <w:pPr>
        <w:snapToGrid w:val="0"/>
        <w:spacing w:after="120"/>
        <w:jc w:val="center"/>
        <w:rPr>
          <w:rFonts w:eastAsia="SimSun"/>
          <w:color w:val="000000"/>
          <w:lang w:val="es-CO" w:eastAsia="zh-CN"/>
        </w:rPr>
      </w:pPr>
      <w:r w:rsidRPr="001413F3">
        <w:rPr>
          <w:rFonts w:asciiTheme="minorHAnsi" w:eastAsia="SimSun" w:hAnsiTheme="minorHAnsi"/>
          <w:color w:val="000000"/>
          <w:sz w:val="24"/>
          <w:szCs w:val="24"/>
          <w:u w:val="single"/>
          <w:lang w:val="es-CO" w:eastAsia="zh-CN"/>
        </w:rPr>
        <w:t>Paula Rivera</w:t>
      </w:r>
      <w:r w:rsidR="00704BDF" w:rsidRPr="001413F3">
        <w:rPr>
          <w:rFonts w:asciiTheme="minorHAnsi" w:eastAsia="SimSun" w:hAnsiTheme="minorHAnsi"/>
          <w:color w:val="000000"/>
          <w:sz w:val="24"/>
          <w:szCs w:val="24"/>
          <w:u w:val="single"/>
          <w:vertAlign w:val="superscript"/>
          <w:lang w:val="es-CO" w:eastAsia="zh-CN"/>
        </w:rPr>
        <w:t>1</w:t>
      </w:r>
      <w:r w:rsidR="00736B13" w:rsidRPr="001413F3">
        <w:rPr>
          <w:rFonts w:asciiTheme="minorHAnsi" w:eastAsia="SimSun" w:hAnsiTheme="minorHAnsi"/>
          <w:color w:val="000000"/>
          <w:sz w:val="24"/>
          <w:szCs w:val="24"/>
          <w:lang w:val="es-CO" w:eastAsia="zh-CN"/>
        </w:rPr>
        <w:t xml:space="preserve">, </w:t>
      </w:r>
      <w:r w:rsidRPr="001413F3">
        <w:rPr>
          <w:rFonts w:asciiTheme="minorHAnsi" w:eastAsia="SimSun" w:hAnsiTheme="minorHAnsi"/>
          <w:color w:val="000000"/>
          <w:sz w:val="24"/>
          <w:szCs w:val="24"/>
          <w:lang w:val="es-CO" w:eastAsia="zh-CN"/>
        </w:rPr>
        <w:t>Luz Ballesteros</w:t>
      </w:r>
      <w:r w:rsidRPr="001413F3">
        <w:rPr>
          <w:rFonts w:eastAsia="SimSun"/>
          <w:color w:val="000000"/>
          <w:vertAlign w:val="superscript"/>
          <w:lang w:val="es-CO" w:eastAsia="zh-CN"/>
        </w:rPr>
        <w:t>1</w:t>
      </w:r>
      <w:r w:rsidR="007C2E0F">
        <w:rPr>
          <w:rFonts w:eastAsia="SimSun"/>
          <w:color w:val="000000"/>
          <w:lang w:val="es-CO" w:eastAsia="zh-CN"/>
        </w:rPr>
        <w:t xml:space="preserve">, </w:t>
      </w:r>
      <w:r w:rsidR="007C2E0F" w:rsidRPr="007C2E0F">
        <w:rPr>
          <w:rFonts w:asciiTheme="minorHAnsi" w:eastAsia="SimSun" w:hAnsiTheme="minorHAnsi"/>
          <w:color w:val="000000"/>
          <w:sz w:val="24"/>
          <w:szCs w:val="24"/>
          <w:lang w:val="es-CO" w:eastAsia="zh-CN"/>
        </w:rPr>
        <w:t>D</w:t>
      </w:r>
      <w:r w:rsidR="008C2431">
        <w:rPr>
          <w:rFonts w:asciiTheme="minorHAnsi" w:eastAsia="SimSun" w:hAnsiTheme="minorHAnsi"/>
          <w:color w:val="000000"/>
          <w:sz w:val="24"/>
          <w:szCs w:val="24"/>
          <w:lang w:val="es-CO" w:eastAsia="zh-CN"/>
        </w:rPr>
        <w:t>. Fabio</w:t>
      </w:r>
      <w:r w:rsidR="007C2E0F" w:rsidRPr="007C2E0F">
        <w:rPr>
          <w:rFonts w:asciiTheme="minorHAnsi" w:eastAsia="SimSun" w:hAnsiTheme="minorHAnsi"/>
          <w:color w:val="000000"/>
          <w:sz w:val="24"/>
          <w:szCs w:val="24"/>
          <w:lang w:val="es-CO" w:eastAsia="zh-CN"/>
        </w:rPr>
        <w:t xml:space="preserve"> Mercado</w:t>
      </w:r>
      <w:r w:rsidR="007C2E0F" w:rsidRPr="007C2E0F">
        <w:rPr>
          <w:rFonts w:asciiTheme="minorHAnsi" w:eastAsia="SimSun" w:hAnsiTheme="minorHAnsi"/>
          <w:color w:val="000000"/>
          <w:sz w:val="24"/>
          <w:szCs w:val="24"/>
          <w:vertAlign w:val="superscript"/>
          <w:lang w:val="es-CO" w:eastAsia="zh-CN"/>
        </w:rPr>
        <w:t>1</w:t>
      </w:r>
      <w:ins w:id="1" w:author="PAULA RIVERA" w:date="2019-07-26T11:41:00Z">
        <w:r w:rsidR="009434E9">
          <w:rPr>
            <w:rFonts w:eastAsia="SimSun"/>
            <w:color w:val="000000"/>
            <w:lang w:val="es-CO" w:eastAsia="zh-CN"/>
          </w:rPr>
          <w:t>, Dary Malagon</w:t>
        </w:r>
        <w:r w:rsidR="009434E9" w:rsidRPr="007C2E0F">
          <w:rPr>
            <w:rFonts w:asciiTheme="minorHAnsi" w:eastAsia="SimSun" w:hAnsiTheme="minorHAnsi"/>
            <w:color w:val="000000"/>
            <w:sz w:val="24"/>
            <w:szCs w:val="24"/>
            <w:vertAlign w:val="superscript"/>
            <w:lang w:val="es-CO" w:eastAsia="zh-CN"/>
          </w:rPr>
          <w:t>1</w:t>
        </w:r>
      </w:ins>
      <w:del w:id="2" w:author="PAULA RIVERA" w:date="2019-07-26T11:41:00Z">
        <w:r w:rsidR="007C2E0F" w:rsidDel="009434E9">
          <w:rPr>
            <w:rFonts w:eastAsia="SimSun"/>
            <w:color w:val="000000"/>
            <w:lang w:val="es-CO" w:eastAsia="zh-CN"/>
          </w:rPr>
          <w:delText xml:space="preserve"> </w:delText>
        </w:r>
      </w:del>
    </w:p>
    <w:p w14:paraId="07FD58FC" w14:textId="7D7AB1F6" w:rsidR="00704BDF" w:rsidRPr="001B1490" w:rsidRDefault="008C2431" w:rsidP="00704BDF">
      <w:pPr>
        <w:snapToGrid w:val="0"/>
        <w:spacing w:after="120"/>
        <w:jc w:val="center"/>
        <w:rPr>
          <w:rFonts w:asciiTheme="minorHAnsi" w:eastAsia="MS PGothic" w:hAnsiTheme="minorHAnsi"/>
          <w:i/>
          <w:iCs/>
          <w:color w:val="000000"/>
          <w:sz w:val="20"/>
          <w:lang w:val="es-CO"/>
        </w:rPr>
      </w:pPr>
      <w:r>
        <w:rPr>
          <w:rFonts w:eastAsia="MS PGothic"/>
          <w:i/>
          <w:iCs/>
          <w:color w:val="000000"/>
          <w:sz w:val="20"/>
          <w:vertAlign w:val="superscript"/>
          <w:lang w:val="es-CO"/>
        </w:rPr>
        <w:t>1</w:t>
      </w:r>
      <w:r w:rsidR="00704BDF" w:rsidRPr="001B1490">
        <w:rPr>
          <w:rFonts w:asciiTheme="minorHAnsi" w:eastAsia="MS PGothic" w:hAnsiTheme="minorHAnsi"/>
          <w:i/>
          <w:iCs/>
          <w:color w:val="000000"/>
          <w:sz w:val="20"/>
          <w:lang w:val="es-CO"/>
        </w:rPr>
        <w:t xml:space="preserve"> </w:t>
      </w:r>
      <w:r w:rsidR="001B1490" w:rsidRPr="001B1490">
        <w:rPr>
          <w:rFonts w:asciiTheme="minorHAnsi" w:eastAsia="MS PGothic" w:hAnsiTheme="minorHAnsi"/>
          <w:i/>
          <w:iCs/>
          <w:color w:val="000000"/>
          <w:sz w:val="20"/>
          <w:lang w:val="es-CO"/>
        </w:rPr>
        <w:t>Centro de Investigaciones en Catálisis CICAT, Parque Tecnológico Guatiguará km 2 Vía el</w:t>
      </w:r>
      <w:r w:rsidR="001B1490">
        <w:rPr>
          <w:rFonts w:asciiTheme="minorHAnsi" w:eastAsia="MS PGothic" w:hAnsiTheme="minorHAnsi"/>
          <w:i/>
          <w:iCs/>
          <w:color w:val="000000"/>
          <w:sz w:val="20"/>
          <w:lang w:val="es-CO"/>
        </w:rPr>
        <w:t xml:space="preserve"> Refugio, Universidad Industrial de Santander, Piedecuesta (Santander), 681011, Colombia</w:t>
      </w:r>
      <w:r w:rsidR="001B1490" w:rsidRPr="001B1490">
        <w:rPr>
          <w:rFonts w:asciiTheme="minorHAnsi" w:eastAsia="MS PGothic" w:hAnsiTheme="minorHAnsi"/>
          <w:i/>
          <w:iCs/>
          <w:color w:val="000000"/>
          <w:sz w:val="20"/>
          <w:lang w:val="es-CO"/>
        </w:rPr>
        <w:t xml:space="preserve"> </w:t>
      </w:r>
    </w:p>
    <w:p w14:paraId="1D4B70D3" w14:textId="3C4D4618"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hyperlink r:id="rId10" w:history="1">
        <w:r w:rsidR="001B1490" w:rsidRPr="00F946C0">
          <w:rPr>
            <w:rStyle w:val="Collegamentoipertestuale"/>
            <w:rFonts w:asciiTheme="minorHAnsi" w:eastAsia="MS PGothic" w:hAnsiTheme="minorHAnsi"/>
            <w:bCs/>
            <w:i/>
            <w:iCs/>
            <w:sz w:val="20"/>
            <w:lang w:val="en-US"/>
          </w:rPr>
          <w:t>paula.rivera.es@gmail.com</w:t>
        </w:r>
      </w:hyperlink>
      <w:hyperlink r:id="rId11" w:history="1"/>
    </w:p>
    <w:p w14:paraId="723407BF"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511A13F6" w14:textId="17DD3C74" w:rsidR="00E45D33" w:rsidRDefault="00E45D33" w:rsidP="00704BDF">
      <w:pPr>
        <w:pStyle w:val="AbstractBody"/>
        <w:numPr>
          <w:ilvl w:val="0"/>
          <w:numId w:val="16"/>
        </w:numPr>
        <w:rPr>
          <w:rFonts w:asciiTheme="minorHAnsi" w:hAnsiTheme="minorHAnsi"/>
        </w:rPr>
      </w:pPr>
      <w:r w:rsidRPr="00E45D33">
        <w:rPr>
          <w:rFonts w:asciiTheme="minorHAnsi" w:hAnsiTheme="minorHAnsi"/>
        </w:rPr>
        <w:t>MnO</w:t>
      </w:r>
      <w:r w:rsidRPr="00E45D33">
        <w:rPr>
          <w:rFonts w:asciiTheme="minorHAnsi" w:hAnsiTheme="minorHAnsi"/>
          <w:vertAlign w:val="subscript"/>
        </w:rPr>
        <w:t>2</w:t>
      </w:r>
      <w:r>
        <w:rPr>
          <w:rFonts w:asciiTheme="minorHAnsi" w:hAnsiTheme="minorHAnsi"/>
        </w:rPr>
        <w:t xml:space="preserve"> </w:t>
      </w:r>
      <w:r w:rsidRPr="00E45D33">
        <w:rPr>
          <w:rFonts w:asciiTheme="minorHAnsi" w:hAnsiTheme="minorHAnsi"/>
        </w:rPr>
        <w:t>nanoparticles were synthetized with different phases and geometries</w:t>
      </w:r>
      <w:r w:rsidR="008C2431">
        <w:rPr>
          <w:rFonts w:asciiTheme="minorHAnsi" w:hAnsiTheme="minorHAnsi"/>
        </w:rPr>
        <w:t>.</w:t>
      </w:r>
    </w:p>
    <w:p w14:paraId="707C9BA8" w14:textId="1D64E285" w:rsidR="00E45D33" w:rsidRDefault="00E45D33" w:rsidP="00704BDF">
      <w:pPr>
        <w:pStyle w:val="AbstractBody"/>
        <w:numPr>
          <w:ilvl w:val="0"/>
          <w:numId w:val="16"/>
        </w:numPr>
        <w:rPr>
          <w:rFonts w:asciiTheme="minorHAnsi" w:hAnsiTheme="minorHAnsi"/>
        </w:rPr>
      </w:pPr>
      <w:r w:rsidRPr="00E45D33">
        <w:rPr>
          <w:rFonts w:asciiTheme="minorHAnsi" w:hAnsiTheme="minorHAnsi"/>
        </w:rPr>
        <w:t>Different MnO</w:t>
      </w:r>
      <w:r w:rsidRPr="00D66E88">
        <w:rPr>
          <w:rFonts w:asciiTheme="minorHAnsi" w:hAnsiTheme="minorHAnsi"/>
          <w:vertAlign w:val="subscript"/>
        </w:rPr>
        <w:t>2</w:t>
      </w:r>
      <w:r w:rsidRPr="00E45D33">
        <w:rPr>
          <w:rFonts w:asciiTheme="minorHAnsi" w:hAnsiTheme="minorHAnsi"/>
        </w:rPr>
        <w:t xml:space="preserve"> Janus nanoparticles were synthetized and characterized</w:t>
      </w:r>
      <w:r w:rsidR="008C2431">
        <w:rPr>
          <w:rFonts w:asciiTheme="minorHAnsi" w:hAnsiTheme="minorHAnsi"/>
        </w:rPr>
        <w:t>.</w:t>
      </w:r>
    </w:p>
    <w:p w14:paraId="776C6D52" w14:textId="6A70AC9D" w:rsidR="00E45D33" w:rsidRDefault="00E45D33" w:rsidP="00704BDF">
      <w:pPr>
        <w:pStyle w:val="AbstractBody"/>
        <w:numPr>
          <w:ilvl w:val="0"/>
          <w:numId w:val="16"/>
        </w:numPr>
        <w:rPr>
          <w:rFonts w:asciiTheme="minorHAnsi" w:hAnsiTheme="minorHAnsi"/>
        </w:rPr>
      </w:pPr>
      <w:r>
        <w:rPr>
          <w:rFonts w:asciiTheme="minorHAnsi" w:hAnsiTheme="minorHAnsi"/>
        </w:rPr>
        <w:t>T</w:t>
      </w:r>
      <w:r w:rsidRPr="00E45D33">
        <w:rPr>
          <w:rFonts w:asciiTheme="minorHAnsi" w:hAnsiTheme="minorHAnsi"/>
        </w:rPr>
        <w:t>he effect of amount surfactant in MnO</w:t>
      </w:r>
      <w:r w:rsidRPr="00D66E88">
        <w:rPr>
          <w:rFonts w:asciiTheme="minorHAnsi" w:hAnsiTheme="minorHAnsi"/>
          <w:vertAlign w:val="subscript"/>
        </w:rPr>
        <w:t>2</w:t>
      </w:r>
      <w:r w:rsidRPr="00E45D33">
        <w:rPr>
          <w:rFonts w:asciiTheme="minorHAnsi" w:hAnsiTheme="minorHAnsi"/>
        </w:rPr>
        <w:t xml:space="preserve"> Janus nanoparticles were studied</w:t>
      </w:r>
      <w:r w:rsidR="00A150FC">
        <w:rPr>
          <w:rFonts w:asciiTheme="minorHAnsi" w:hAnsiTheme="minorHAnsi"/>
        </w:rPr>
        <w:t>.</w:t>
      </w:r>
    </w:p>
    <w:p w14:paraId="15AAD535" w14:textId="77777777" w:rsidR="00704BDF" w:rsidRPr="00A15B93" w:rsidRDefault="00704BDF" w:rsidP="00704BDF">
      <w:pPr>
        <w:snapToGrid w:val="0"/>
        <w:spacing w:after="120"/>
        <w:jc w:val="center"/>
        <w:rPr>
          <w:rFonts w:eastAsia="SimSun"/>
          <w:bCs/>
          <w:i/>
          <w:iCs/>
          <w:color w:val="0000FF"/>
          <w:sz w:val="20"/>
          <w:lang w:val="en-US" w:eastAsia="zh-CN"/>
        </w:rPr>
      </w:pPr>
    </w:p>
    <w:p w14:paraId="55C213D1" w14:textId="77777777" w:rsidR="00704BDF" w:rsidRDefault="00704BDF" w:rsidP="00704BDF">
      <w:pPr>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1. Introduction</w:t>
      </w:r>
    </w:p>
    <w:p w14:paraId="52A0DF24" w14:textId="094EE7BA" w:rsidR="0084737F" w:rsidRPr="0084737F" w:rsidRDefault="0084737F" w:rsidP="0084737F">
      <w:pPr>
        <w:snapToGrid w:val="0"/>
        <w:spacing w:after="120"/>
        <w:rPr>
          <w:rFonts w:asciiTheme="minorHAnsi" w:eastAsia="MS PGothic" w:hAnsiTheme="minorHAnsi"/>
          <w:color w:val="000000"/>
          <w:sz w:val="22"/>
          <w:szCs w:val="22"/>
          <w:lang w:val="en-US"/>
        </w:rPr>
      </w:pPr>
      <w:r w:rsidRPr="0084737F">
        <w:rPr>
          <w:rFonts w:asciiTheme="minorHAnsi" w:eastAsia="MS PGothic" w:hAnsiTheme="minorHAnsi"/>
          <w:color w:val="000000"/>
          <w:sz w:val="22"/>
          <w:szCs w:val="22"/>
          <w:lang w:val="en-US"/>
        </w:rPr>
        <w:t xml:space="preserve">In the </w:t>
      </w:r>
      <w:r w:rsidR="008C2431">
        <w:rPr>
          <w:rFonts w:asciiTheme="minorHAnsi" w:eastAsia="MS PGothic" w:hAnsiTheme="minorHAnsi"/>
          <w:color w:val="000000"/>
          <w:sz w:val="22"/>
          <w:szCs w:val="22"/>
          <w:lang w:val="en-US"/>
        </w:rPr>
        <w:t xml:space="preserve">Oil - </w:t>
      </w:r>
      <w:r w:rsidRPr="0084737F">
        <w:rPr>
          <w:rFonts w:asciiTheme="minorHAnsi" w:eastAsia="MS PGothic" w:hAnsiTheme="minorHAnsi"/>
          <w:color w:val="000000"/>
          <w:sz w:val="22"/>
          <w:szCs w:val="22"/>
          <w:lang w:val="en-US"/>
        </w:rPr>
        <w:t xml:space="preserve">thermal recovery processes, various techniques are employed to heat the residual oil in the formation, resulting in </w:t>
      </w:r>
      <w:r w:rsidR="008C2431">
        <w:rPr>
          <w:rFonts w:asciiTheme="minorHAnsi" w:eastAsia="MS PGothic" w:hAnsiTheme="minorHAnsi"/>
          <w:color w:val="000000"/>
          <w:sz w:val="22"/>
          <w:szCs w:val="22"/>
          <w:lang w:val="en-US"/>
        </w:rPr>
        <w:t>reduction of</w:t>
      </w:r>
      <w:r w:rsidR="008C2431" w:rsidRPr="0084737F">
        <w:rPr>
          <w:rFonts w:asciiTheme="minorHAnsi" w:eastAsia="MS PGothic" w:hAnsiTheme="minorHAnsi"/>
          <w:color w:val="000000"/>
          <w:sz w:val="22"/>
          <w:szCs w:val="22"/>
          <w:lang w:val="en-US"/>
        </w:rPr>
        <w:t xml:space="preserve"> </w:t>
      </w:r>
      <w:r w:rsidRPr="0084737F">
        <w:rPr>
          <w:rFonts w:asciiTheme="minorHAnsi" w:eastAsia="MS PGothic" w:hAnsiTheme="minorHAnsi"/>
          <w:color w:val="000000"/>
          <w:sz w:val="22"/>
          <w:szCs w:val="22"/>
          <w:lang w:val="en-US"/>
        </w:rPr>
        <w:t>the viscosity of crude oil</w:t>
      </w:r>
      <w:r w:rsidR="008C2431">
        <w:rPr>
          <w:rFonts w:asciiTheme="minorHAnsi" w:eastAsia="MS PGothic" w:hAnsiTheme="minorHAnsi"/>
          <w:color w:val="000000"/>
          <w:sz w:val="22"/>
          <w:szCs w:val="22"/>
          <w:lang w:val="en-US"/>
        </w:rPr>
        <w:t xml:space="preserve"> which </w:t>
      </w:r>
      <w:r w:rsidRPr="0084737F">
        <w:rPr>
          <w:rFonts w:asciiTheme="minorHAnsi" w:eastAsia="MS PGothic" w:hAnsiTheme="minorHAnsi"/>
          <w:color w:val="000000"/>
          <w:sz w:val="22"/>
          <w:szCs w:val="22"/>
          <w:lang w:val="en-US"/>
        </w:rPr>
        <w:t>improve</w:t>
      </w:r>
      <w:r w:rsidR="008C2431">
        <w:rPr>
          <w:rFonts w:asciiTheme="minorHAnsi" w:eastAsia="MS PGothic" w:hAnsiTheme="minorHAnsi"/>
          <w:color w:val="000000"/>
          <w:sz w:val="22"/>
          <w:szCs w:val="22"/>
          <w:lang w:val="en-US"/>
        </w:rPr>
        <w:t>s</w:t>
      </w:r>
      <w:r w:rsidRPr="0084737F">
        <w:rPr>
          <w:rFonts w:asciiTheme="minorHAnsi" w:eastAsia="MS PGothic" w:hAnsiTheme="minorHAnsi"/>
          <w:color w:val="000000"/>
          <w:sz w:val="22"/>
          <w:szCs w:val="22"/>
          <w:lang w:val="en-US"/>
        </w:rPr>
        <w:t xml:space="preserve"> its mobility, facilitating its fluidity toward production wells [</w:t>
      </w:r>
      <w:r>
        <w:rPr>
          <w:rFonts w:asciiTheme="minorHAnsi" w:eastAsia="MS PGothic" w:hAnsiTheme="minorHAnsi"/>
          <w:color w:val="000000"/>
          <w:sz w:val="22"/>
          <w:szCs w:val="22"/>
          <w:lang w:val="en-US"/>
        </w:rPr>
        <w:t>1</w:t>
      </w:r>
      <w:r w:rsidR="00333327">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2]</w:t>
      </w:r>
      <w:r w:rsidRPr="0084737F">
        <w:rPr>
          <w:rFonts w:asciiTheme="minorHAnsi" w:eastAsia="MS PGothic" w:hAnsiTheme="minorHAnsi"/>
          <w:color w:val="000000"/>
          <w:sz w:val="22"/>
          <w:szCs w:val="22"/>
          <w:lang w:val="en-US"/>
        </w:rPr>
        <w:t xml:space="preserve">. </w:t>
      </w:r>
      <w:r w:rsidR="008C2431" w:rsidRPr="0084737F">
        <w:rPr>
          <w:rFonts w:asciiTheme="minorHAnsi" w:eastAsia="MS PGothic" w:hAnsiTheme="minorHAnsi"/>
          <w:color w:val="000000"/>
          <w:sz w:val="22"/>
          <w:szCs w:val="22"/>
          <w:lang w:val="en-US"/>
        </w:rPr>
        <w:t xml:space="preserve">These </w:t>
      </w:r>
      <w:r w:rsidR="008C2431">
        <w:rPr>
          <w:rFonts w:asciiTheme="minorHAnsi" w:eastAsia="MS PGothic" w:hAnsiTheme="minorHAnsi"/>
          <w:color w:val="000000"/>
          <w:sz w:val="22"/>
          <w:szCs w:val="22"/>
          <w:lang w:val="en-US"/>
        </w:rPr>
        <w:t xml:space="preserve">kinds of techniques </w:t>
      </w:r>
      <w:r w:rsidRPr="0084737F">
        <w:rPr>
          <w:rFonts w:asciiTheme="minorHAnsi" w:eastAsia="MS PGothic" w:hAnsiTheme="minorHAnsi"/>
          <w:color w:val="000000"/>
          <w:sz w:val="22"/>
          <w:szCs w:val="22"/>
          <w:lang w:val="en-US"/>
        </w:rPr>
        <w:t xml:space="preserve">are </w:t>
      </w:r>
      <w:r w:rsidR="008C2431" w:rsidRPr="0084737F">
        <w:rPr>
          <w:rFonts w:asciiTheme="minorHAnsi" w:eastAsia="MS PGothic" w:hAnsiTheme="minorHAnsi"/>
          <w:color w:val="000000"/>
          <w:sz w:val="22"/>
          <w:szCs w:val="22"/>
          <w:lang w:val="en-US"/>
        </w:rPr>
        <w:t xml:space="preserve">mainly </w:t>
      </w:r>
      <w:r w:rsidRPr="0084737F">
        <w:rPr>
          <w:rFonts w:asciiTheme="minorHAnsi" w:eastAsia="MS PGothic" w:hAnsiTheme="minorHAnsi"/>
          <w:color w:val="000000"/>
          <w:sz w:val="22"/>
          <w:szCs w:val="22"/>
          <w:lang w:val="en-US"/>
        </w:rPr>
        <w:t>divided into two types: steam injection and in-situ combustion (ISC) [</w:t>
      </w:r>
      <w:r>
        <w:rPr>
          <w:rFonts w:asciiTheme="minorHAnsi" w:eastAsia="MS PGothic" w:hAnsiTheme="minorHAnsi"/>
          <w:color w:val="000000"/>
          <w:sz w:val="22"/>
          <w:szCs w:val="22"/>
          <w:lang w:val="en-US"/>
        </w:rPr>
        <w:t>3</w:t>
      </w:r>
      <w:r w:rsidRPr="0084737F">
        <w:rPr>
          <w:rFonts w:asciiTheme="minorHAnsi" w:eastAsia="MS PGothic" w:hAnsiTheme="minorHAnsi"/>
          <w:color w:val="000000"/>
          <w:sz w:val="22"/>
          <w:szCs w:val="22"/>
          <w:lang w:val="en-US"/>
        </w:rPr>
        <w:t>]. One of the most advantageous yet complex thermal methods is in-situ combustion (ISC) process [</w:t>
      </w:r>
      <w:r>
        <w:rPr>
          <w:rFonts w:asciiTheme="minorHAnsi" w:eastAsia="MS PGothic" w:hAnsiTheme="minorHAnsi"/>
          <w:color w:val="000000"/>
          <w:sz w:val="22"/>
          <w:szCs w:val="22"/>
          <w:lang w:val="en-US"/>
        </w:rPr>
        <w:t>1</w:t>
      </w:r>
      <w:r w:rsidRPr="0084737F">
        <w:rPr>
          <w:rFonts w:asciiTheme="minorHAnsi" w:eastAsia="MS PGothic" w:hAnsiTheme="minorHAnsi"/>
          <w:color w:val="000000"/>
          <w:sz w:val="22"/>
          <w:szCs w:val="22"/>
          <w:lang w:val="en-US"/>
        </w:rPr>
        <w:t>].</w:t>
      </w:r>
    </w:p>
    <w:p w14:paraId="009D5660" w14:textId="1D7009AB" w:rsidR="0084737F" w:rsidRPr="0084737F" w:rsidRDefault="0084737F" w:rsidP="0084737F">
      <w:pPr>
        <w:snapToGrid w:val="0"/>
        <w:spacing w:after="120"/>
        <w:rPr>
          <w:rFonts w:asciiTheme="minorHAnsi" w:eastAsia="MS PGothic" w:hAnsiTheme="minorHAnsi"/>
          <w:color w:val="000000"/>
          <w:sz w:val="22"/>
          <w:szCs w:val="22"/>
          <w:lang w:val="en-US"/>
        </w:rPr>
      </w:pPr>
      <w:r w:rsidRPr="0084737F">
        <w:rPr>
          <w:rFonts w:asciiTheme="minorHAnsi" w:eastAsia="MS PGothic" w:hAnsiTheme="minorHAnsi"/>
          <w:color w:val="000000"/>
          <w:sz w:val="22"/>
          <w:szCs w:val="22"/>
          <w:lang w:val="en-US"/>
        </w:rPr>
        <w:t xml:space="preserve">The transport of </w:t>
      </w:r>
      <w:proofErr w:type="spellStart"/>
      <w:r w:rsidRPr="0084737F">
        <w:rPr>
          <w:rFonts w:asciiTheme="minorHAnsi" w:eastAsia="MS PGothic" w:hAnsiTheme="minorHAnsi"/>
          <w:color w:val="000000"/>
          <w:sz w:val="22"/>
          <w:szCs w:val="22"/>
          <w:lang w:val="en-US"/>
        </w:rPr>
        <w:t>ultradispersed</w:t>
      </w:r>
      <w:proofErr w:type="spellEnd"/>
      <w:r w:rsidRPr="0084737F">
        <w:rPr>
          <w:rFonts w:asciiTheme="minorHAnsi" w:eastAsia="MS PGothic" w:hAnsiTheme="minorHAnsi"/>
          <w:color w:val="000000"/>
          <w:sz w:val="22"/>
          <w:szCs w:val="22"/>
          <w:lang w:val="en-US"/>
        </w:rPr>
        <w:t xml:space="preserve"> catalysts in the reservoir is essential to bring this material into contact with the crude [</w:t>
      </w:r>
      <w:r w:rsidR="00333327">
        <w:rPr>
          <w:rFonts w:asciiTheme="minorHAnsi" w:eastAsia="MS PGothic" w:hAnsiTheme="minorHAnsi"/>
          <w:color w:val="000000"/>
          <w:sz w:val="22"/>
          <w:szCs w:val="22"/>
          <w:lang w:val="en-US"/>
        </w:rPr>
        <w:t>4</w:t>
      </w:r>
      <w:r w:rsidRPr="0084737F">
        <w:rPr>
          <w:rFonts w:asciiTheme="minorHAnsi" w:eastAsia="MS PGothic" w:hAnsiTheme="minorHAnsi"/>
          <w:color w:val="000000"/>
          <w:sz w:val="22"/>
          <w:szCs w:val="22"/>
          <w:lang w:val="en-US"/>
        </w:rPr>
        <w:t>]; the catalysts used can be based on transition metal nanoparticles (NP), which have a high catalytic activity [</w:t>
      </w:r>
      <w:r w:rsidR="00333327">
        <w:rPr>
          <w:rFonts w:asciiTheme="minorHAnsi" w:eastAsia="MS PGothic" w:hAnsiTheme="minorHAnsi"/>
          <w:color w:val="000000"/>
          <w:sz w:val="22"/>
          <w:szCs w:val="22"/>
          <w:lang w:val="en-US"/>
        </w:rPr>
        <w:t>5</w:t>
      </w:r>
      <w:r w:rsidRPr="0084737F">
        <w:rPr>
          <w:rFonts w:asciiTheme="minorHAnsi" w:eastAsia="MS PGothic" w:hAnsiTheme="minorHAnsi"/>
          <w:color w:val="000000"/>
          <w:sz w:val="22"/>
          <w:szCs w:val="22"/>
          <w:lang w:val="en-US"/>
        </w:rPr>
        <w:t>]. However, the transport of particles in very narrow reservoirs can be a challenge, an important factor to consider is the permeability of the reservoir. Manganese dioxide (MnO</w:t>
      </w:r>
      <w:r w:rsidRPr="00333327">
        <w:rPr>
          <w:rFonts w:asciiTheme="minorHAnsi" w:eastAsia="MS PGothic" w:hAnsiTheme="minorHAnsi"/>
          <w:color w:val="000000"/>
          <w:sz w:val="22"/>
          <w:szCs w:val="22"/>
          <w:vertAlign w:val="subscript"/>
          <w:lang w:val="en-US"/>
        </w:rPr>
        <w:t>2</w:t>
      </w:r>
      <w:r w:rsidRPr="0084737F">
        <w:rPr>
          <w:rFonts w:asciiTheme="minorHAnsi" w:eastAsia="MS PGothic" w:hAnsiTheme="minorHAnsi"/>
          <w:color w:val="000000"/>
          <w:sz w:val="22"/>
          <w:szCs w:val="22"/>
          <w:lang w:val="en-US"/>
        </w:rPr>
        <w:t>) is cheap and non-toxic [</w:t>
      </w:r>
      <w:r w:rsidR="00333327">
        <w:rPr>
          <w:rFonts w:asciiTheme="minorHAnsi" w:eastAsia="MS PGothic" w:hAnsiTheme="minorHAnsi"/>
          <w:color w:val="000000"/>
          <w:sz w:val="22"/>
          <w:szCs w:val="22"/>
          <w:lang w:val="en-US"/>
        </w:rPr>
        <w:t>6</w:t>
      </w:r>
      <w:r w:rsidRPr="0084737F">
        <w:rPr>
          <w:rFonts w:asciiTheme="minorHAnsi" w:eastAsia="MS PGothic" w:hAnsiTheme="minorHAnsi"/>
          <w:color w:val="000000"/>
          <w:sz w:val="22"/>
          <w:szCs w:val="22"/>
          <w:lang w:val="en-US"/>
        </w:rPr>
        <w:t xml:space="preserve">], their diverse </w:t>
      </w:r>
      <w:r w:rsidR="00A150FC">
        <w:rPr>
          <w:rFonts w:asciiTheme="minorHAnsi" w:eastAsia="MS PGothic" w:hAnsiTheme="minorHAnsi"/>
          <w:color w:val="000000"/>
          <w:sz w:val="22"/>
          <w:szCs w:val="22"/>
          <w:lang w:val="en-US"/>
        </w:rPr>
        <w:t xml:space="preserve">phases </w:t>
      </w:r>
      <w:r w:rsidRPr="0084737F">
        <w:rPr>
          <w:rFonts w:asciiTheme="minorHAnsi" w:eastAsia="MS PGothic" w:hAnsiTheme="minorHAnsi"/>
          <w:color w:val="000000"/>
          <w:sz w:val="22"/>
          <w:szCs w:val="22"/>
          <w:lang w:val="en-US"/>
        </w:rPr>
        <w:t xml:space="preserve">are </w:t>
      </w:r>
      <w:r w:rsidR="00BB5D35" w:rsidRPr="00BB5D35">
        <w:rPr>
          <w:rFonts w:asciiTheme="minorHAnsi" w:eastAsia="MS PGothic" w:hAnsiTheme="minorHAnsi"/>
          <w:color w:val="000000"/>
          <w:sz w:val="22"/>
          <w:szCs w:val="22"/>
          <w:lang w:val="en-US"/>
        </w:rPr>
        <w:t>successfully</w:t>
      </w:r>
      <w:r w:rsidR="00BB5D35">
        <w:rPr>
          <w:rFonts w:asciiTheme="minorHAnsi" w:eastAsia="MS PGothic" w:hAnsiTheme="minorHAnsi"/>
          <w:color w:val="000000"/>
          <w:sz w:val="22"/>
          <w:szCs w:val="22"/>
          <w:lang w:val="en-US"/>
        </w:rPr>
        <w:t xml:space="preserve"> used </w:t>
      </w:r>
      <w:r w:rsidR="00BB5D35" w:rsidRPr="0084737F">
        <w:rPr>
          <w:rFonts w:asciiTheme="minorHAnsi" w:eastAsia="MS PGothic" w:hAnsiTheme="minorHAnsi"/>
          <w:color w:val="000000"/>
          <w:sz w:val="22"/>
          <w:szCs w:val="22"/>
          <w:lang w:val="en-US"/>
        </w:rPr>
        <w:t>in</w:t>
      </w:r>
      <w:r w:rsidRPr="0084737F">
        <w:rPr>
          <w:rFonts w:asciiTheme="minorHAnsi" w:eastAsia="MS PGothic" w:hAnsiTheme="minorHAnsi"/>
          <w:color w:val="000000"/>
          <w:sz w:val="22"/>
          <w:szCs w:val="22"/>
          <w:lang w:val="en-US"/>
        </w:rPr>
        <w:t xml:space="preserve"> potential applications such as batteries, catalysis, water treatment, and chemical industry [</w:t>
      </w:r>
      <w:r w:rsidR="00333327">
        <w:rPr>
          <w:rFonts w:asciiTheme="minorHAnsi" w:eastAsia="MS PGothic" w:hAnsiTheme="minorHAnsi"/>
          <w:color w:val="000000"/>
          <w:sz w:val="22"/>
          <w:szCs w:val="22"/>
          <w:lang w:val="en-US"/>
        </w:rPr>
        <w:t>7,8</w:t>
      </w:r>
      <w:r w:rsidRPr="0084737F">
        <w:rPr>
          <w:rFonts w:asciiTheme="minorHAnsi" w:eastAsia="MS PGothic" w:hAnsiTheme="minorHAnsi"/>
          <w:color w:val="000000"/>
          <w:sz w:val="22"/>
          <w:szCs w:val="22"/>
          <w:lang w:val="en-US"/>
        </w:rPr>
        <w:t xml:space="preserve">]. </w:t>
      </w:r>
      <w:r w:rsidR="00BB5D35">
        <w:rPr>
          <w:rFonts w:asciiTheme="minorHAnsi" w:eastAsia="MS PGothic" w:hAnsiTheme="minorHAnsi"/>
          <w:color w:val="000000"/>
          <w:sz w:val="22"/>
          <w:szCs w:val="22"/>
          <w:lang w:val="en-US"/>
        </w:rPr>
        <w:t>Additionally</w:t>
      </w:r>
      <w:r w:rsidRPr="0084737F">
        <w:rPr>
          <w:rFonts w:asciiTheme="minorHAnsi" w:eastAsia="MS PGothic" w:hAnsiTheme="minorHAnsi"/>
          <w:color w:val="000000"/>
          <w:sz w:val="22"/>
          <w:szCs w:val="22"/>
          <w:lang w:val="en-US"/>
        </w:rPr>
        <w:t xml:space="preserve">, when </w:t>
      </w:r>
      <w:r w:rsidR="00470628">
        <w:rPr>
          <w:rFonts w:asciiTheme="minorHAnsi" w:eastAsia="MS PGothic" w:hAnsiTheme="minorHAnsi"/>
          <w:color w:val="000000"/>
          <w:sz w:val="22"/>
          <w:szCs w:val="22"/>
          <w:lang w:val="en-US"/>
        </w:rPr>
        <w:t>a material</w:t>
      </w:r>
      <w:r w:rsidRPr="0084737F">
        <w:rPr>
          <w:rFonts w:asciiTheme="minorHAnsi" w:eastAsia="MS PGothic" w:hAnsiTheme="minorHAnsi"/>
          <w:color w:val="000000"/>
          <w:sz w:val="22"/>
          <w:szCs w:val="22"/>
          <w:lang w:val="en-US"/>
        </w:rPr>
        <w:t xml:space="preserve"> is present </w:t>
      </w:r>
      <w:r w:rsidR="00A150FC">
        <w:rPr>
          <w:rFonts w:asciiTheme="minorHAnsi" w:eastAsia="MS PGothic" w:hAnsiTheme="minorHAnsi"/>
          <w:color w:val="000000"/>
          <w:sz w:val="22"/>
          <w:szCs w:val="22"/>
          <w:lang w:val="en-US"/>
        </w:rPr>
        <w:t>in a nanometric scale</w:t>
      </w:r>
      <w:r w:rsidRPr="0084737F">
        <w:rPr>
          <w:rFonts w:asciiTheme="minorHAnsi" w:eastAsia="MS PGothic" w:hAnsiTheme="minorHAnsi"/>
          <w:color w:val="000000"/>
          <w:sz w:val="22"/>
          <w:szCs w:val="22"/>
          <w:lang w:val="en-US"/>
        </w:rPr>
        <w:t>, it has large</w:t>
      </w:r>
      <w:r w:rsidR="00A150FC">
        <w:rPr>
          <w:rFonts w:asciiTheme="minorHAnsi" w:eastAsia="MS PGothic" w:hAnsiTheme="minorHAnsi"/>
          <w:color w:val="000000"/>
          <w:sz w:val="22"/>
          <w:szCs w:val="22"/>
          <w:lang w:val="en-US"/>
        </w:rPr>
        <w:t>r</w:t>
      </w:r>
      <w:r w:rsidRPr="0084737F">
        <w:rPr>
          <w:rFonts w:asciiTheme="minorHAnsi" w:eastAsia="MS PGothic" w:hAnsiTheme="minorHAnsi"/>
          <w:color w:val="000000"/>
          <w:sz w:val="22"/>
          <w:szCs w:val="22"/>
          <w:lang w:val="en-US"/>
        </w:rPr>
        <w:t xml:space="preserve"> surface areas</w:t>
      </w:r>
      <w:r w:rsidR="00A150FC">
        <w:rPr>
          <w:rFonts w:asciiTheme="minorHAnsi" w:eastAsia="MS PGothic" w:hAnsiTheme="minorHAnsi"/>
          <w:color w:val="000000"/>
          <w:sz w:val="22"/>
          <w:szCs w:val="22"/>
          <w:lang w:val="en-US"/>
        </w:rPr>
        <w:t xml:space="preserve"> compared to its macroscopic analogues </w:t>
      </w:r>
      <w:r w:rsidR="00A150FC" w:rsidRPr="0084737F">
        <w:rPr>
          <w:rFonts w:asciiTheme="minorHAnsi" w:eastAsia="MS PGothic" w:hAnsiTheme="minorHAnsi"/>
          <w:color w:val="000000"/>
          <w:sz w:val="22"/>
          <w:szCs w:val="22"/>
          <w:lang w:val="en-US"/>
        </w:rPr>
        <w:t>[</w:t>
      </w:r>
      <w:r w:rsidR="00333327">
        <w:rPr>
          <w:rFonts w:asciiTheme="minorHAnsi" w:eastAsia="MS PGothic" w:hAnsiTheme="minorHAnsi"/>
          <w:color w:val="000000"/>
          <w:sz w:val="22"/>
          <w:szCs w:val="22"/>
          <w:lang w:val="en-US"/>
        </w:rPr>
        <w:t>9</w:t>
      </w:r>
      <w:r w:rsidRPr="0084737F">
        <w:rPr>
          <w:rFonts w:asciiTheme="minorHAnsi" w:eastAsia="MS PGothic" w:hAnsiTheme="minorHAnsi"/>
          <w:color w:val="000000"/>
          <w:sz w:val="22"/>
          <w:szCs w:val="22"/>
          <w:lang w:val="en-US"/>
        </w:rPr>
        <w:t>].</w:t>
      </w:r>
    </w:p>
    <w:p w14:paraId="2F0762BD" w14:textId="6E2FA362" w:rsidR="0084737F" w:rsidRDefault="0084737F" w:rsidP="00C867B1">
      <w:pPr>
        <w:snapToGrid w:val="0"/>
        <w:spacing w:after="120"/>
        <w:rPr>
          <w:rFonts w:asciiTheme="minorHAnsi" w:eastAsia="MS PGothic" w:hAnsiTheme="minorHAnsi"/>
          <w:color w:val="000000"/>
          <w:sz w:val="22"/>
          <w:szCs w:val="22"/>
          <w:lang w:val="en-US"/>
        </w:rPr>
      </w:pPr>
      <w:proofErr w:type="spellStart"/>
      <w:r w:rsidRPr="0084737F">
        <w:rPr>
          <w:rFonts w:asciiTheme="minorHAnsi" w:eastAsia="MS PGothic" w:hAnsiTheme="minorHAnsi"/>
          <w:color w:val="000000"/>
          <w:sz w:val="22"/>
          <w:szCs w:val="22"/>
          <w:lang w:val="en-US"/>
        </w:rPr>
        <w:t>Resasco</w:t>
      </w:r>
      <w:proofErr w:type="spellEnd"/>
      <w:r w:rsidRPr="0084737F">
        <w:rPr>
          <w:rFonts w:asciiTheme="minorHAnsi" w:eastAsia="MS PGothic" w:hAnsiTheme="minorHAnsi"/>
          <w:color w:val="000000"/>
          <w:sz w:val="22"/>
          <w:szCs w:val="22"/>
          <w:lang w:val="en-US"/>
        </w:rPr>
        <w:t xml:space="preserve"> [</w:t>
      </w:r>
      <w:r w:rsidR="00333327">
        <w:rPr>
          <w:rFonts w:asciiTheme="minorHAnsi" w:eastAsia="MS PGothic" w:hAnsiTheme="minorHAnsi"/>
          <w:color w:val="000000"/>
          <w:sz w:val="22"/>
          <w:szCs w:val="22"/>
          <w:lang w:val="en-US"/>
        </w:rPr>
        <w:t>10</w:t>
      </w:r>
      <w:r w:rsidRPr="0084737F">
        <w:rPr>
          <w:rFonts w:asciiTheme="minorHAnsi" w:eastAsia="MS PGothic" w:hAnsiTheme="minorHAnsi"/>
          <w:color w:val="000000"/>
          <w:sz w:val="22"/>
          <w:szCs w:val="22"/>
          <w:lang w:val="en-US"/>
        </w:rPr>
        <w:t>] studied the application of hybrid nanoparticles in water/oil interface</w:t>
      </w:r>
      <w:r w:rsidR="00BB5D35">
        <w:rPr>
          <w:rFonts w:asciiTheme="minorHAnsi" w:eastAsia="MS PGothic" w:hAnsiTheme="minorHAnsi"/>
          <w:color w:val="000000"/>
          <w:sz w:val="22"/>
          <w:szCs w:val="22"/>
          <w:lang w:val="en-US"/>
        </w:rPr>
        <w:t>s</w:t>
      </w:r>
      <w:r w:rsidRPr="0084737F">
        <w:rPr>
          <w:rFonts w:asciiTheme="minorHAnsi" w:eastAsia="MS PGothic" w:hAnsiTheme="minorHAnsi"/>
          <w:color w:val="000000"/>
          <w:sz w:val="22"/>
          <w:szCs w:val="22"/>
          <w:lang w:val="en-US"/>
        </w:rPr>
        <w:t xml:space="preserve"> for improved recovery reactions and found that Janus particles are very effective to act as emulsion stabilizers and catalyst supports. It can be inferred that this type of nanomaterials could propagate in the flow of water through the porous media and reach the oleic phase [</w:t>
      </w:r>
      <w:r w:rsidR="00333327">
        <w:rPr>
          <w:rFonts w:asciiTheme="minorHAnsi" w:eastAsia="MS PGothic" w:hAnsiTheme="minorHAnsi"/>
          <w:color w:val="000000"/>
          <w:sz w:val="22"/>
          <w:szCs w:val="22"/>
          <w:lang w:val="en-US"/>
        </w:rPr>
        <w:t>10</w:t>
      </w:r>
      <w:r w:rsidRPr="0084737F">
        <w:rPr>
          <w:rFonts w:asciiTheme="minorHAnsi" w:eastAsia="MS PGothic" w:hAnsiTheme="minorHAnsi"/>
          <w:color w:val="000000"/>
          <w:sz w:val="22"/>
          <w:szCs w:val="22"/>
          <w:lang w:val="en-US"/>
        </w:rPr>
        <w:t>]. The challenge of the oil industry is then to inject these catalysts into the reservoir through the porous medium without significantly affecting the permeability of the rock. For this purpose, it is essential that the catalytic systems form stable emulsions to transport them through the injector well [</w:t>
      </w:r>
      <w:r w:rsidR="00333327">
        <w:rPr>
          <w:rFonts w:asciiTheme="minorHAnsi" w:eastAsia="MS PGothic" w:hAnsiTheme="minorHAnsi"/>
          <w:color w:val="000000"/>
          <w:sz w:val="22"/>
          <w:szCs w:val="22"/>
          <w:lang w:val="en-US"/>
        </w:rPr>
        <w:t>11</w:t>
      </w:r>
      <w:r w:rsidRPr="0084737F">
        <w:rPr>
          <w:rFonts w:asciiTheme="minorHAnsi" w:eastAsia="MS PGothic" w:hAnsiTheme="minorHAnsi"/>
          <w:color w:val="000000"/>
          <w:sz w:val="22"/>
          <w:szCs w:val="22"/>
          <w:lang w:val="en-US"/>
        </w:rPr>
        <w:t>]. Therefore, the main objective of this work is to formulate emulsions stabilized by Janus nanoparticles of manganese dioxide for their application in enhanced oil recovery.</w:t>
      </w:r>
    </w:p>
    <w:p w14:paraId="4963B98A"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2352C472" w14:textId="4A03902A" w:rsidR="00BB5D35" w:rsidRPr="0039548F" w:rsidRDefault="0039548F" w:rsidP="0039548F">
      <w:pPr>
        <w:snapToGrid w:val="0"/>
        <w:spacing w:after="120"/>
        <w:rPr>
          <w:rFonts w:asciiTheme="minorHAnsi" w:eastAsia="MS PGothic" w:hAnsiTheme="minorHAnsi"/>
          <w:color w:val="000000"/>
          <w:sz w:val="22"/>
          <w:szCs w:val="22"/>
          <w:lang w:val="en-US"/>
        </w:rPr>
      </w:pPr>
      <w:r w:rsidRPr="0039548F">
        <w:rPr>
          <w:rFonts w:asciiTheme="minorHAnsi" w:eastAsia="MS PGothic" w:hAnsiTheme="minorHAnsi"/>
          <w:color w:val="000000"/>
          <w:sz w:val="22"/>
          <w:szCs w:val="22"/>
          <w:lang w:val="en-US"/>
        </w:rPr>
        <w:t>α-MnO</w:t>
      </w:r>
      <w:r w:rsidRPr="00D66E88">
        <w:rPr>
          <w:rFonts w:asciiTheme="minorHAnsi" w:eastAsia="MS PGothic" w:hAnsiTheme="minorHAnsi"/>
          <w:color w:val="000000"/>
          <w:sz w:val="22"/>
          <w:szCs w:val="22"/>
          <w:vertAlign w:val="subscript"/>
          <w:lang w:val="en-US"/>
        </w:rPr>
        <w:t>2</w:t>
      </w:r>
      <w:r w:rsidRPr="0039548F">
        <w:rPr>
          <w:rFonts w:asciiTheme="minorHAnsi" w:eastAsia="MS PGothic" w:hAnsiTheme="minorHAnsi"/>
          <w:color w:val="000000"/>
          <w:sz w:val="22"/>
          <w:szCs w:val="22"/>
          <w:lang w:val="en-US"/>
        </w:rPr>
        <w:t>, β-MnO</w:t>
      </w:r>
      <w:r w:rsidRPr="00D66E88">
        <w:rPr>
          <w:rFonts w:asciiTheme="minorHAnsi" w:eastAsia="MS PGothic" w:hAnsiTheme="minorHAnsi"/>
          <w:color w:val="000000"/>
          <w:sz w:val="22"/>
          <w:szCs w:val="22"/>
          <w:vertAlign w:val="subscript"/>
          <w:lang w:val="en-US"/>
        </w:rPr>
        <w:t>2</w:t>
      </w:r>
      <w:r w:rsidRPr="0039548F">
        <w:rPr>
          <w:rFonts w:asciiTheme="minorHAnsi" w:eastAsia="MS PGothic" w:hAnsiTheme="minorHAnsi"/>
          <w:color w:val="000000"/>
          <w:sz w:val="22"/>
          <w:szCs w:val="22"/>
          <w:lang w:val="en-US"/>
        </w:rPr>
        <w:t xml:space="preserve"> and δ-MnO</w:t>
      </w:r>
      <w:r w:rsidRPr="00D66E88">
        <w:rPr>
          <w:rFonts w:asciiTheme="minorHAnsi" w:eastAsia="MS PGothic" w:hAnsiTheme="minorHAnsi"/>
          <w:color w:val="000000"/>
          <w:sz w:val="22"/>
          <w:szCs w:val="22"/>
          <w:vertAlign w:val="subscript"/>
          <w:lang w:val="en-US"/>
        </w:rPr>
        <w:t>2</w:t>
      </w:r>
      <w:r w:rsidRPr="0039548F">
        <w:rPr>
          <w:rFonts w:asciiTheme="minorHAnsi" w:eastAsia="MS PGothic" w:hAnsiTheme="minorHAnsi"/>
          <w:color w:val="000000"/>
          <w:sz w:val="22"/>
          <w:szCs w:val="22"/>
          <w:lang w:val="en-US"/>
        </w:rPr>
        <w:t xml:space="preserve"> nanoparticles (NP) were prepared by a redox hydrothermal method</w:t>
      </w:r>
      <w:r w:rsidR="00BB5D35">
        <w:rPr>
          <w:rFonts w:asciiTheme="minorHAnsi" w:eastAsia="MS PGothic" w:hAnsiTheme="minorHAnsi"/>
          <w:color w:val="000000"/>
          <w:sz w:val="22"/>
          <w:szCs w:val="22"/>
          <w:lang w:val="en-US"/>
        </w:rPr>
        <w:t xml:space="preserve"> with some modifications</w:t>
      </w:r>
      <w:r w:rsidR="004559F3">
        <w:rPr>
          <w:rFonts w:asciiTheme="minorHAnsi" w:eastAsia="MS PGothic" w:hAnsiTheme="minorHAnsi"/>
          <w:color w:val="000000"/>
          <w:sz w:val="22"/>
          <w:szCs w:val="22"/>
          <w:lang w:val="en-US"/>
        </w:rPr>
        <w:t xml:space="preserve"> [12]</w:t>
      </w:r>
      <w:r w:rsidRPr="0039548F">
        <w:rPr>
          <w:rFonts w:asciiTheme="minorHAnsi" w:eastAsia="MS PGothic" w:hAnsiTheme="minorHAnsi"/>
          <w:color w:val="000000"/>
          <w:sz w:val="22"/>
          <w:szCs w:val="22"/>
          <w:lang w:val="en-US"/>
        </w:rPr>
        <w:t>. A</w:t>
      </w:r>
      <w:r w:rsidR="00A72A9B">
        <w:rPr>
          <w:rFonts w:asciiTheme="minorHAnsi" w:eastAsia="MS PGothic" w:hAnsiTheme="minorHAnsi"/>
          <w:color w:val="000000"/>
          <w:sz w:val="22"/>
          <w:szCs w:val="22"/>
          <w:lang w:val="en-US"/>
        </w:rPr>
        <w:t>n</w:t>
      </w:r>
      <w:r w:rsidRPr="0039548F">
        <w:rPr>
          <w:rFonts w:asciiTheme="minorHAnsi" w:eastAsia="MS PGothic" w:hAnsiTheme="minorHAnsi"/>
          <w:color w:val="000000"/>
          <w:sz w:val="22"/>
          <w:szCs w:val="22"/>
          <w:lang w:val="en-US"/>
        </w:rPr>
        <w:t xml:space="preserve"> </w:t>
      </w:r>
      <w:r w:rsidR="004559F3" w:rsidRPr="004559F3">
        <w:rPr>
          <w:rFonts w:asciiTheme="minorHAnsi" w:eastAsia="MS PGothic" w:hAnsiTheme="minorHAnsi"/>
          <w:color w:val="000000"/>
          <w:sz w:val="22"/>
          <w:szCs w:val="22"/>
          <w:lang w:val="en-US"/>
        </w:rPr>
        <w:t>aqueous solution</w:t>
      </w:r>
      <w:r w:rsidR="004559F3">
        <w:rPr>
          <w:rFonts w:asciiTheme="minorHAnsi" w:eastAsia="MS PGothic" w:hAnsiTheme="minorHAnsi"/>
          <w:color w:val="000000"/>
          <w:sz w:val="22"/>
          <w:szCs w:val="22"/>
          <w:lang w:val="en-US"/>
        </w:rPr>
        <w:t xml:space="preserve"> </w:t>
      </w:r>
      <w:r w:rsidRPr="0039548F">
        <w:rPr>
          <w:rFonts w:asciiTheme="minorHAnsi" w:eastAsia="MS PGothic" w:hAnsiTheme="minorHAnsi"/>
          <w:color w:val="000000"/>
          <w:sz w:val="22"/>
          <w:szCs w:val="22"/>
          <w:lang w:val="en-US"/>
        </w:rPr>
        <w:t>composed of MnSO</w:t>
      </w:r>
      <w:r w:rsidRPr="00D66E88">
        <w:rPr>
          <w:rFonts w:asciiTheme="minorHAnsi" w:eastAsia="MS PGothic" w:hAnsiTheme="minorHAnsi"/>
          <w:color w:val="000000"/>
          <w:sz w:val="22"/>
          <w:szCs w:val="22"/>
          <w:vertAlign w:val="subscript"/>
          <w:lang w:val="en-US"/>
        </w:rPr>
        <w:t>4</w:t>
      </w:r>
      <w:r w:rsidRPr="0039548F">
        <w:rPr>
          <w:rFonts w:asciiTheme="minorHAnsi" w:eastAsia="MS PGothic" w:hAnsiTheme="minorHAnsi"/>
          <w:color w:val="000000"/>
          <w:sz w:val="22"/>
          <w:szCs w:val="22"/>
          <w:lang w:val="en-US"/>
        </w:rPr>
        <w:t>·H</w:t>
      </w:r>
      <w:r w:rsidRPr="00D66E88">
        <w:rPr>
          <w:rFonts w:asciiTheme="minorHAnsi" w:eastAsia="MS PGothic" w:hAnsiTheme="minorHAnsi"/>
          <w:color w:val="000000"/>
          <w:sz w:val="22"/>
          <w:szCs w:val="22"/>
          <w:vertAlign w:val="subscript"/>
          <w:lang w:val="en-US"/>
        </w:rPr>
        <w:t>2</w:t>
      </w:r>
      <w:r w:rsidRPr="0039548F">
        <w:rPr>
          <w:rFonts w:asciiTheme="minorHAnsi" w:eastAsia="MS PGothic" w:hAnsiTheme="minorHAnsi"/>
          <w:color w:val="000000"/>
          <w:sz w:val="22"/>
          <w:szCs w:val="22"/>
          <w:lang w:val="en-US"/>
        </w:rPr>
        <w:t>O and (NH</w:t>
      </w:r>
      <w:r w:rsidRPr="00D66E88">
        <w:rPr>
          <w:rFonts w:asciiTheme="minorHAnsi" w:eastAsia="MS PGothic" w:hAnsiTheme="minorHAnsi"/>
          <w:color w:val="000000"/>
          <w:sz w:val="22"/>
          <w:szCs w:val="22"/>
          <w:vertAlign w:val="subscript"/>
          <w:lang w:val="en-US"/>
        </w:rPr>
        <w:t>4</w:t>
      </w:r>
      <w:r w:rsidRPr="0039548F">
        <w:rPr>
          <w:rFonts w:asciiTheme="minorHAnsi" w:eastAsia="MS PGothic" w:hAnsiTheme="minorHAnsi"/>
          <w:color w:val="000000"/>
          <w:sz w:val="22"/>
          <w:szCs w:val="22"/>
          <w:lang w:val="en-US"/>
        </w:rPr>
        <w:t>)</w:t>
      </w:r>
      <w:r w:rsidRPr="00D66E88">
        <w:rPr>
          <w:rFonts w:asciiTheme="minorHAnsi" w:eastAsia="MS PGothic" w:hAnsiTheme="minorHAnsi"/>
          <w:color w:val="000000"/>
          <w:sz w:val="22"/>
          <w:szCs w:val="22"/>
          <w:vertAlign w:val="subscript"/>
          <w:lang w:val="en-US"/>
        </w:rPr>
        <w:t>2</w:t>
      </w:r>
      <w:r w:rsidRPr="0039548F">
        <w:rPr>
          <w:rFonts w:asciiTheme="minorHAnsi" w:eastAsia="MS PGothic" w:hAnsiTheme="minorHAnsi"/>
          <w:color w:val="000000"/>
          <w:sz w:val="22"/>
          <w:szCs w:val="22"/>
          <w:lang w:val="en-US"/>
        </w:rPr>
        <w:t>S</w:t>
      </w:r>
      <w:r w:rsidRPr="00A77794">
        <w:rPr>
          <w:rFonts w:asciiTheme="minorHAnsi" w:eastAsia="MS PGothic" w:hAnsiTheme="minorHAnsi"/>
          <w:color w:val="000000"/>
          <w:sz w:val="22"/>
          <w:szCs w:val="22"/>
          <w:vertAlign w:val="subscript"/>
          <w:lang w:val="en-US"/>
        </w:rPr>
        <w:t>2</w:t>
      </w:r>
      <w:r w:rsidRPr="0039548F">
        <w:rPr>
          <w:rFonts w:asciiTheme="minorHAnsi" w:eastAsia="MS PGothic" w:hAnsiTheme="minorHAnsi"/>
          <w:color w:val="000000"/>
          <w:sz w:val="22"/>
          <w:szCs w:val="22"/>
          <w:lang w:val="en-US"/>
        </w:rPr>
        <w:t>O</w:t>
      </w:r>
      <w:r w:rsidRPr="00A77794">
        <w:rPr>
          <w:rFonts w:asciiTheme="minorHAnsi" w:eastAsia="MS PGothic" w:hAnsiTheme="minorHAnsi"/>
          <w:color w:val="000000"/>
          <w:sz w:val="22"/>
          <w:szCs w:val="22"/>
          <w:vertAlign w:val="subscript"/>
          <w:lang w:val="en-US"/>
        </w:rPr>
        <w:t>8</w:t>
      </w:r>
      <w:r w:rsidRPr="0039548F">
        <w:rPr>
          <w:rFonts w:asciiTheme="minorHAnsi" w:eastAsia="MS PGothic" w:hAnsiTheme="minorHAnsi"/>
          <w:color w:val="000000"/>
          <w:sz w:val="22"/>
          <w:szCs w:val="22"/>
          <w:lang w:val="en-US"/>
        </w:rPr>
        <w:t xml:space="preserve"> with </w:t>
      </w:r>
      <w:r w:rsidRPr="0039548F">
        <w:rPr>
          <w:rFonts w:asciiTheme="minorHAnsi" w:eastAsia="MS PGothic" w:hAnsiTheme="minorHAnsi"/>
          <w:color w:val="000000"/>
          <w:sz w:val="22"/>
          <w:szCs w:val="22"/>
          <w:lang w:val="en-US"/>
        </w:rPr>
        <w:lastRenderedPageBreak/>
        <w:t>different ratios of reagents was charged into a Teflon-lined autoclave. The autoclave was kept in an oven at different temperatures</w:t>
      </w:r>
      <w:r w:rsidR="00BB5D35">
        <w:rPr>
          <w:rFonts w:asciiTheme="minorHAnsi" w:eastAsia="MS PGothic" w:hAnsiTheme="minorHAnsi"/>
          <w:color w:val="000000"/>
          <w:sz w:val="22"/>
          <w:szCs w:val="22"/>
          <w:lang w:val="en-US"/>
        </w:rPr>
        <w:t xml:space="preserve"> for certain period </w:t>
      </w:r>
      <w:r w:rsidRPr="0039548F">
        <w:rPr>
          <w:rFonts w:asciiTheme="minorHAnsi" w:eastAsia="MS PGothic" w:hAnsiTheme="minorHAnsi"/>
          <w:color w:val="000000"/>
          <w:sz w:val="22"/>
          <w:szCs w:val="22"/>
          <w:lang w:val="en-US"/>
        </w:rPr>
        <w:t xml:space="preserve">and </w:t>
      </w:r>
      <w:r w:rsidR="00BB5D35">
        <w:rPr>
          <w:rFonts w:asciiTheme="minorHAnsi" w:eastAsia="MS PGothic" w:hAnsiTheme="minorHAnsi"/>
          <w:color w:val="000000"/>
          <w:sz w:val="22"/>
          <w:szCs w:val="22"/>
          <w:lang w:val="en-US"/>
        </w:rPr>
        <w:t xml:space="preserve">then </w:t>
      </w:r>
      <w:r w:rsidRPr="0039548F">
        <w:rPr>
          <w:rFonts w:asciiTheme="minorHAnsi" w:eastAsia="MS PGothic" w:hAnsiTheme="minorHAnsi"/>
          <w:color w:val="000000"/>
          <w:sz w:val="22"/>
          <w:szCs w:val="22"/>
          <w:lang w:val="en-US"/>
        </w:rPr>
        <w:t xml:space="preserve">cooled </w:t>
      </w:r>
      <w:r w:rsidR="00BB5D35">
        <w:rPr>
          <w:rFonts w:asciiTheme="minorHAnsi" w:eastAsia="MS PGothic" w:hAnsiTheme="minorHAnsi"/>
          <w:color w:val="000000"/>
          <w:sz w:val="22"/>
          <w:szCs w:val="22"/>
          <w:lang w:val="en-US"/>
        </w:rPr>
        <w:t>at</w:t>
      </w:r>
      <w:r w:rsidRPr="0039548F">
        <w:rPr>
          <w:rFonts w:asciiTheme="minorHAnsi" w:eastAsia="MS PGothic" w:hAnsiTheme="minorHAnsi"/>
          <w:color w:val="000000"/>
          <w:sz w:val="22"/>
          <w:szCs w:val="22"/>
          <w:lang w:val="en-US"/>
        </w:rPr>
        <w:t xml:space="preserve"> room temperature. The obtained black slurry was filtered and dried</w:t>
      </w:r>
      <w:r w:rsidR="00BB5D35">
        <w:rPr>
          <w:rFonts w:asciiTheme="minorHAnsi" w:eastAsia="MS PGothic" w:hAnsiTheme="minorHAnsi"/>
          <w:color w:val="000000"/>
          <w:sz w:val="22"/>
          <w:szCs w:val="22"/>
          <w:lang w:val="en-US"/>
        </w:rPr>
        <w:t xml:space="preserve"> with water and ethanol</w:t>
      </w:r>
      <w:r w:rsidRPr="0039548F">
        <w:rPr>
          <w:rFonts w:asciiTheme="minorHAnsi" w:eastAsia="MS PGothic" w:hAnsiTheme="minorHAnsi"/>
          <w:color w:val="000000"/>
          <w:sz w:val="22"/>
          <w:szCs w:val="22"/>
          <w:lang w:val="en-US"/>
        </w:rPr>
        <w:t>. The NP were mainly characterized by FT-IR and DLS.</w:t>
      </w:r>
    </w:p>
    <w:p w14:paraId="345B947A" w14:textId="56FFB48A" w:rsidR="0039548F" w:rsidRPr="0039548F" w:rsidRDefault="0039548F" w:rsidP="0039548F">
      <w:pPr>
        <w:snapToGrid w:val="0"/>
        <w:spacing w:after="120"/>
        <w:rPr>
          <w:rFonts w:asciiTheme="minorHAnsi" w:eastAsia="MS PGothic" w:hAnsiTheme="minorHAnsi"/>
          <w:color w:val="000000"/>
          <w:sz w:val="22"/>
          <w:szCs w:val="22"/>
          <w:lang w:val="en-US"/>
        </w:rPr>
      </w:pPr>
      <w:r w:rsidRPr="0039548F">
        <w:rPr>
          <w:rFonts w:asciiTheme="minorHAnsi" w:eastAsia="MS PGothic" w:hAnsiTheme="minorHAnsi"/>
          <w:color w:val="000000"/>
          <w:sz w:val="22"/>
          <w:szCs w:val="22"/>
          <w:lang w:val="en-US"/>
        </w:rPr>
        <w:tab/>
      </w:r>
      <w:r w:rsidR="00C352F1">
        <w:rPr>
          <w:rFonts w:asciiTheme="minorHAnsi" w:eastAsia="MS PGothic" w:hAnsiTheme="minorHAnsi"/>
          <w:color w:val="000000"/>
          <w:sz w:val="22"/>
          <w:szCs w:val="22"/>
          <w:lang w:val="en-US"/>
        </w:rPr>
        <w:t xml:space="preserve">The as-obtained nanoparticles were selective surface functionalized </w:t>
      </w:r>
      <w:r w:rsidR="00C352F1" w:rsidRPr="00C352F1">
        <w:rPr>
          <w:rFonts w:asciiTheme="minorHAnsi" w:eastAsia="MS PGothic" w:hAnsiTheme="minorHAnsi"/>
          <w:color w:val="000000"/>
          <w:sz w:val="22"/>
          <w:szCs w:val="22"/>
          <w:lang w:val="en-US"/>
        </w:rPr>
        <w:t>through</w:t>
      </w:r>
      <w:r w:rsidR="00C352F1">
        <w:rPr>
          <w:rFonts w:asciiTheme="minorHAnsi" w:eastAsia="MS PGothic" w:hAnsiTheme="minorHAnsi"/>
          <w:color w:val="000000"/>
          <w:sz w:val="22"/>
          <w:szCs w:val="22"/>
          <w:lang w:val="en-US"/>
        </w:rPr>
        <w:t xml:space="preserve"> a Pickering emulsion</w:t>
      </w:r>
      <w:r w:rsidR="004559F3">
        <w:rPr>
          <w:rFonts w:asciiTheme="minorHAnsi" w:eastAsia="MS PGothic" w:hAnsiTheme="minorHAnsi"/>
          <w:color w:val="000000"/>
          <w:sz w:val="22"/>
          <w:szCs w:val="22"/>
          <w:lang w:val="en-US"/>
        </w:rPr>
        <w:t xml:space="preserve"> [13]</w:t>
      </w:r>
      <w:r w:rsidR="00C352F1">
        <w:rPr>
          <w:rFonts w:asciiTheme="minorHAnsi" w:eastAsia="MS PGothic" w:hAnsiTheme="minorHAnsi"/>
          <w:color w:val="000000"/>
          <w:sz w:val="22"/>
          <w:szCs w:val="22"/>
          <w:lang w:val="en-US"/>
        </w:rPr>
        <w:t xml:space="preserve"> method in order to obtain </w:t>
      </w:r>
      <w:r w:rsidRPr="0039548F">
        <w:rPr>
          <w:rFonts w:asciiTheme="minorHAnsi" w:eastAsia="MS PGothic" w:hAnsiTheme="minorHAnsi"/>
          <w:color w:val="000000"/>
          <w:sz w:val="22"/>
          <w:szCs w:val="22"/>
          <w:lang w:val="en-US"/>
        </w:rPr>
        <w:t>Janus nanoparticles</w:t>
      </w:r>
      <w:r w:rsidR="0041554C">
        <w:rPr>
          <w:rFonts w:asciiTheme="minorHAnsi" w:eastAsia="MS PGothic" w:hAnsiTheme="minorHAnsi"/>
          <w:color w:val="000000"/>
          <w:sz w:val="22"/>
          <w:szCs w:val="22"/>
          <w:lang w:val="en-US"/>
        </w:rPr>
        <w:t xml:space="preserve"> (JNP)</w:t>
      </w:r>
      <w:r w:rsidRPr="0039548F">
        <w:rPr>
          <w:rFonts w:asciiTheme="minorHAnsi" w:eastAsia="MS PGothic" w:hAnsiTheme="minorHAnsi"/>
          <w:color w:val="000000"/>
          <w:sz w:val="22"/>
          <w:szCs w:val="22"/>
          <w:lang w:val="en-US"/>
        </w:rPr>
        <w:t xml:space="preserve"> </w:t>
      </w:r>
      <w:r w:rsidR="00C352F1">
        <w:rPr>
          <w:rFonts w:asciiTheme="minorHAnsi" w:eastAsia="MS PGothic" w:hAnsiTheme="minorHAnsi"/>
          <w:color w:val="000000"/>
          <w:sz w:val="22"/>
          <w:szCs w:val="22"/>
          <w:lang w:val="en-US"/>
        </w:rPr>
        <w:t xml:space="preserve">and </w:t>
      </w:r>
      <w:r w:rsidRPr="0039548F">
        <w:rPr>
          <w:rFonts w:asciiTheme="minorHAnsi" w:eastAsia="MS PGothic" w:hAnsiTheme="minorHAnsi"/>
          <w:color w:val="000000"/>
          <w:sz w:val="22"/>
          <w:szCs w:val="22"/>
          <w:lang w:val="en-US"/>
        </w:rPr>
        <w:t xml:space="preserve">then a model emulsion was formed with an equal amount of oil and water. </w:t>
      </w:r>
    </w:p>
    <w:p w14:paraId="385BD72D" w14:textId="2B2D2DE7" w:rsidR="0039548F" w:rsidRPr="0039548F" w:rsidRDefault="0039548F" w:rsidP="0039548F">
      <w:pPr>
        <w:snapToGrid w:val="0"/>
        <w:spacing w:after="120"/>
        <w:rPr>
          <w:rFonts w:asciiTheme="minorHAnsi" w:eastAsia="MS PGothic" w:hAnsiTheme="minorHAnsi"/>
          <w:color w:val="000000"/>
          <w:sz w:val="22"/>
          <w:szCs w:val="22"/>
          <w:lang w:val="en-US"/>
        </w:rPr>
      </w:pPr>
      <w:r w:rsidRPr="0039548F">
        <w:rPr>
          <w:rFonts w:asciiTheme="minorHAnsi" w:eastAsia="MS PGothic" w:hAnsiTheme="minorHAnsi"/>
          <w:color w:val="000000"/>
          <w:sz w:val="22"/>
          <w:szCs w:val="22"/>
          <w:lang w:val="en-US"/>
        </w:rPr>
        <w:t xml:space="preserve">With </w:t>
      </w:r>
      <w:r w:rsidR="003D2751" w:rsidRPr="003D2751">
        <w:rPr>
          <w:rFonts w:asciiTheme="minorHAnsi" w:eastAsia="MS PGothic" w:hAnsiTheme="minorHAnsi"/>
          <w:color w:val="000000"/>
          <w:sz w:val="22"/>
          <w:szCs w:val="22"/>
          <w:lang w:val="en-US"/>
        </w:rPr>
        <w:t>rheological tests as an index of fluency</w:t>
      </w:r>
      <w:r w:rsidR="003D2751">
        <w:rPr>
          <w:rFonts w:asciiTheme="minorHAnsi" w:eastAsia="MS PGothic" w:hAnsiTheme="minorHAnsi"/>
          <w:color w:val="000000"/>
          <w:sz w:val="22"/>
          <w:szCs w:val="22"/>
          <w:lang w:val="en-US"/>
        </w:rPr>
        <w:t xml:space="preserve"> </w:t>
      </w:r>
      <w:r w:rsidRPr="0039548F">
        <w:rPr>
          <w:rFonts w:asciiTheme="minorHAnsi" w:eastAsia="MS PGothic" w:hAnsiTheme="minorHAnsi"/>
          <w:color w:val="000000"/>
          <w:sz w:val="22"/>
          <w:szCs w:val="22"/>
          <w:lang w:val="en-US"/>
        </w:rPr>
        <w:t>were chosen the best JNP for formulate emulsions and the percentage of functionalizing agent was varied to find a stable emulsion</w:t>
      </w:r>
      <w:r w:rsidR="00C352F1">
        <w:rPr>
          <w:rFonts w:asciiTheme="minorHAnsi" w:eastAsia="MS PGothic" w:hAnsiTheme="minorHAnsi"/>
          <w:color w:val="000000"/>
          <w:sz w:val="22"/>
          <w:szCs w:val="22"/>
          <w:lang w:val="en-US"/>
        </w:rPr>
        <w:t>.</w:t>
      </w:r>
    </w:p>
    <w:p w14:paraId="365A9E6F" w14:textId="77777777" w:rsidR="00704BDF" w:rsidRPr="00D67594" w:rsidRDefault="0039548F" w:rsidP="0039548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 </w:t>
      </w:r>
      <w:r w:rsidR="00704BDF" w:rsidRPr="00D67594">
        <w:rPr>
          <w:rFonts w:asciiTheme="minorHAnsi" w:eastAsia="MS PGothic" w:hAnsiTheme="minorHAnsi"/>
          <w:b/>
          <w:bCs/>
          <w:color w:val="000000"/>
          <w:sz w:val="22"/>
          <w:szCs w:val="22"/>
          <w:lang w:val="en-US"/>
        </w:rPr>
        <w:t>3. Results and discussion</w:t>
      </w:r>
    </w:p>
    <w:p w14:paraId="4D7CCDEF" w14:textId="77777777" w:rsidR="001413F3" w:rsidRDefault="00502C7E" w:rsidP="00704BDF">
      <w:pPr>
        <w:snapToGrid w:val="0"/>
        <w:spacing w:after="120"/>
        <w:rPr>
          <w:rFonts w:asciiTheme="minorHAnsi" w:eastAsia="MS PGothic" w:hAnsiTheme="minorHAnsi"/>
          <w:color w:val="000000"/>
          <w:sz w:val="22"/>
          <w:szCs w:val="22"/>
          <w:lang w:val="en-US"/>
        </w:rPr>
      </w:pPr>
      <w:r w:rsidRPr="00502C7E">
        <w:rPr>
          <w:rFonts w:asciiTheme="minorHAnsi" w:eastAsia="MS PGothic" w:hAnsiTheme="minorHAnsi"/>
          <w:color w:val="000000"/>
          <w:sz w:val="22"/>
          <w:szCs w:val="22"/>
          <w:lang w:val="en-US"/>
        </w:rPr>
        <w:t xml:space="preserve">An easy method was performed to synthesize </w:t>
      </w:r>
      <w:r w:rsidR="00D32BAC">
        <w:rPr>
          <w:rFonts w:asciiTheme="minorHAnsi" w:eastAsia="MS PGothic" w:hAnsiTheme="minorHAnsi"/>
          <w:color w:val="000000"/>
          <w:sz w:val="22"/>
          <w:szCs w:val="22"/>
          <w:lang w:val="en-US"/>
        </w:rPr>
        <w:t>M</w:t>
      </w:r>
      <w:r w:rsidRPr="00502C7E">
        <w:rPr>
          <w:rFonts w:asciiTheme="minorHAnsi" w:eastAsia="MS PGothic" w:hAnsiTheme="minorHAnsi"/>
          <w:color w:val="000000"/>
          <w:sz w:val="22"/>
          <w:szCs w:val="22"/>
          <w:lang w:val="en-US"/>
        </w:rPr>
        <w:t>n</w:t>
      </w:r>
      <w:r w:rsidR="00D32BAC">
        <w:rPr>
          <w:rFonts w:asciiTheme="minorHAnsi" w:eastAsia="MS PGothic" w:hAnsiTheme="minorHAnsi"/>
          <w:color w:val="000000"/>
          <w:sz w:val="22"/>
          <w:szCs w:val="22"/>
          <w:lang w:val="en-US"/>
        </w:rPr>
        <w:t>O</w:t>
      </w:r>
      <w:r w:rsidRPr="00D32BAC">
        <w:rPr>
          <w:rFonts w:asciiTheme="minorHAnsi" w:eastAsia="MS PGothic" w:hAnsiTheme="minorHAnsi"/>
          <w:color w:val="000000"/>
          <w:sz w:val="22"/>
          <w:szCs w:val="22"/>
          <w:vertAlign w:val="subscript"/>
          <w:lang w:val="en-US"/>
        </w:rPr>
        <w:t>2</w:t>
      </w:r>
      <w:r w:rsidRPr="00502C7E">
        <w:rPr>
          <w:rFonts w:asciiTheme="minorHAnsi" w:eastAsia="MS PGothic" w:hAnsiTheme="minorHAnsi"/>
          <w:color w:val="000000"/>
          <w:sz w:val="22"/>
          <w:szCs w:val="22"/>
          <w:lang w:val="en-US"/>
        </w:rPr>
        <w:t xml:space="preserve"> nanoparticles from reagents with different charge ions, the characterization showed a narrow size distribution and the desired oxide on a nanometric scale. The synthesis also showed that the variation of reagent concentration and drying temperature affect the size and phase of nanoparticles, due to the change in the concentration of NH</w:t>
      </w:r>
      <w:r w:rsidRPr="00D40DF7">
        <w:rPr>
          <w:rFonts w:asciiTheme="minorHAnsi" w:eastAsia="MS PGothic" w:hAnsiTheme="minorHAnsi"/>
          <w:color w:val="000000"/>
          <w:sz w:val="24"/>
          <w:szCs w:val="22"/>
          <w:vertAlign w:val="subscript"/>
          <w:lang w:val="en-US"/>
        </w:rPr>
        <w:t>4</w:t>
      </w:r>
      <w:r w:rsidRPr="00D40DF7">
        <w:rPr>
          <w:rFonts w:asciiTheme="minorHAnsi" w:eastAsia="MS PGothic" w:hAnsiTheme="minorHAnsi"/>
          <w:color w:val="000000"/>
          <w:sz w:val="24"/>
          <w:szCs w:val="22"/>
          <w:vertAlign w:val="superscript"/>
          <w:lang w:val="en-US"/>
        </w:rPr>
        <w:t>+</w:t>
      </w:r>
      <w:r w:rsidRPr="00502C7E">
        <w:rPr>
          <w:rFonts w:asciiTheme="minorHAnsi" w:eastAsia="MS PGothic" w:hAnsiTheme="minorHAnsi"/>
          <w:color w:val="000000"/>
          <w:sz w:val="22"/>
          <w:szCs w:val="22"/>
          <w:lang w:val="en-US"/>
        </w:rPr>
        <w:t xml:space="preserve"> and SO</w:t>
      </w:r>
      <w:r w:rsidRPr="00D40DF7">
        <w:rPr>
          <w:rFonts w:asciiTheme="minorHAnsi" w:eastAsia="MS PGothic" w:hAnsiTheme="minorHAnsi"/>
          <w:color w:val="000000"/>
          <w:sz w:val="24"/>
          <w:szCs w:val="22"/>
          <w:vertAlign w:val="subscript"/>
          <w:lang w:val="en-US"/>
        </w:rPr>
        <w:t>4</w:t>
      </w:r>
      <w:r w:rsidR="00D40DF7" w:rsidRPr="00D40DF7">
        <w:rPr>
          <w:rFonts w:asciiTheme="minorHAnsi" w:eastAsia="MS PGothic" w:hAnsiTheme="minorHAnsi"/>
          <w:color w:val="000000"/>
          <w:sz w:val="24"/>
          <w:szCs w:val="22"/>
          <w:vertAlign w:val="superscript"/>
          <w:lang w:val="en-US"/>
        </w:rPr>
        <w:t>-</w:t>
      </w:r>
      <w:r w:rsidRPr="00502C7E">
        <w:rPr>
          <w:rFonts w:asciiTheme="minorHAnsi" w:eastAsia="MS PGothic" w:hAnsiTheme="minorHAnsi"/>
          <w:color w:val="000000"/>
          <w:sz w:val="22"/>
          <w:szCs w:val="22"/>
          <w:lang w:val="en-US"/>
        </w:rPr>
        <w:t xml:space="preserve"> ions.</w:t>
      </w:r>
    </w:p>
    <w:p w14:paraId="47F519D9" w14:textId="101412BB" w:rsidR="00D66E88" w:rsidRPr="001413F3" w:rsidRDefault="00D66E88" w:rsidP="00704BDF">
      <w:pPr>
        <w:snapToGrid w:val="0"/>
        <w:spacing w:after="120"/>
        <w:rPr>
          <w:rFonts w:asciiTheme="minorHAnsi" w:eastAsia="MS PGothic" w:hAnsiTheme="minorHAnsi"/>
          <w:color w:val="000000"/>
          <w:sz w:val="22"/>
          <w:szCs w:val="22"/>
          <w:lang w:val="en-US"/>
        </w:rPr>
      </w:pPr>
      <w:r w:rsidRPr="00D66E88">
        <w:rPr>
          <w:rFonts w:asciiTheme="minorHAnsi" w:eastAsia="MS PGothic" w:hAnsiTheme="minorHAnsi"/>
          <w:color w:val="000000"/>
          <w:sz w:val="22"/>
          <w:szCs w:val="22"/>
          <w:lang w:val="en-US"/>
        </w:rPr>
        <w:t xml:space="preserve">The synthesis of </w:t>
      </w:r>
      <w:r>
        <w:rPr>
          <w:rFonts w:asciiTheme="minorHAnsi" w:eastAsia="MS PGothic" w:hAnsiTheme="minorHAnsi"/>
          <w:color w:val="000000"/>
          <w:sz w:val="22"/>
          <w:szCs w:val="22"/>
          <w:lang w:val="en-US"/>
        </w:rPr>
        <w:t>J</w:t>
      </w:r>
      <w:r w:rsidRPr="00D66E88">
        <w:rPr>
          <w:rFonts w:asciiTheme="minorHAnsi" w:eastAsia="MS PGothic" w:hAnsiTheme="minorHAnsi"/>
          <w:color w:val="000000"/>
          <w:sz w:val="22"/>
          <w:szCs w:val="22"/>
          <w:lang w:val="en-US"/>
        </w:rPr>
        <w:t>anus manganese dioxide nanoparticles has not been widely studied, due to this finding the optimal fabrication conditions represented a challenge for the author</w:t>
      </w:r>
      <w:r w:rsidR="00C352F1">
        <w:rPr>
          <w:rFonts w:asciiTheme="minorHAnsi" w:eastAsia="MS PGothic" w:hAnsiTheme="minorHAnsi"/>
          <w:color w:val="000000"/>
          <w:sz w:val="22"/>
          <w:szCs w:val="22"/>
          <w:lang w:val="en-US"/>
        </w:rPr>
        <w:t>s</w:t>
      </w:r>
      <w:r w:rsidRPr="00D66E88">
        <w:rPr>
          <w:rFonts w:asciiTheme="minorHAnsi" w:eastAsia="MS PGothic" w:hAnsiTheme="minorHAnsi"/>
          <w:color w:val="000000"/>
          <w:sz w:val="22"/>
          <w:szCs w:val="22"/>
          <w:lang w:val="en-US"/>
        </w:rPr>
        <w:t>. The percentage of functionalizing agent was varied to analyze its effect on the JNP</w:t>
      </w:r>
      <w:r w:rsidR="00C352F1">
        <w:rPr>
          <w:rFonts w:asciiTheme="minorHAnsi" w:eastAsia="MS PGothic" w:hAnsiTheme="minorHAnsi"/>
          <w:color w:val="000000"/>
          <w:sz w:val="22"/>
          <w:szCs w:val="22"/>
          <w:lang w:val="en-US"/>
        </w:rPr>
        <w:t xml:space="preserve"> properties</w:t>
      </w:r>
    </w:p>
    <w:p w14:paraId="20ED7360"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506FDFAC" w14:textId="6D1F4F9F" w:rsidR="00D40DF7" w:rsidRDefault="00D40DF7" w:rsidP="00704BDF">
      <w:pPr>
        <w:snapToGrid w:val="0"/>
        <w:spacing w:before="240" w:line="300" w:lineRule="auto"/>
        <w:rPr>
          <w:rFonts w:asciiTheme="minorHAnsi" w:eastAsia="MS PGothic" w:hAnsiTheme="minorHAnsi"/>
          <w:color w:val="000000"/>
          <w:sz w:val="22"/>
          <w:szCs w:val="22"/>
          <w:lang w:val="en-US"/>
        </w:rPr>
      </w:pPr>
      <w:r w:rsidRPr="00D40DF7">
        <w:rPr>
          <w:rFonts w:asciiTheme="minorHAnsi" w:eastAsia="MS PGothic" w:hAnsiTheme="minorHAnsi"/>
          <w:color w:val="000000"/>
          <w:sz w:val="22"/>
          <w:szCs w:val="22"/>
          <w:lang w:val="en-US"/>
        </w:rPr>
        <w:t xml:space="preserve">In this work, the effect of the functionalizing agent in the stabilization of emulsions through Janus nanoparticles </w:t>
      </w:r>
      <w:r w:rsidR="00C352F1">
        <w:rPr>
          <w:rFonts w:asciiTheme="minorHAnsi" w:eastAsia="MS PGothic" w:hAnsiTheme="minorHAnsi"/>
          <w:color w:val="000000"/>
          <w:sz w:val="22"/>
          <w:szCs w:val="22"/>
          <w:lang w:val="en-US"/>
        </w:rPr>
        <w:t xml:space="preserve">prepared </w:t>
      </w:r>
      <w:r w:rsidRPr="00D40DF7">
        <w:rPr>
          <w:rFonts w:asciiTheme="minorHAnsi" w:eastAsia="MS PGothic" w:hAnsiTheme="minorHAnsi"/>
          <w:color w:val="000000"/>
          <w:sz w:val="22"/>
          <w:szCs w:val="22"/>
          <w:lang w:val="en-US"/>
        </w:rPr>
        <w:t xml:space="preserve">by </w:t>
      </w:r>
      <w:r w:rsidR="00C352F1">
        <w:rPr>
          <w:rFonts w:asciiTheme="minorHAnsi" w:eastAsia="MS PGothic" w:hAnsiTheme="minorHAnsi"/>
          <w:color w:val="000000"/>
          <w:sz w:val="22"/>
          <w:szCs w:val="22"/>
          <w:lang w:val="en-US"/>
        </w:rPr>
        <w:t>a</w:t>
      </w:r>
      <w:r w:rsidRPr="00D40DF7">
        <w:rPr>
          <w:rFonts w:asciiTheme="minorHAnsi" w:eastAsia="MS PGothic" w:hAnsiTheme="minorHAnsi"/>
          <w:color w:val="000000"/>
          <w:sz w:val="22"/>
          <w:szCs w:val="22"/>
          <w:lang w:val="en-US"/>
        </w:rPr>
        <w:t xml:space="preserve"> Pickering emulsion method was studied. With this study, it is possible to understand the behavior of stable emulsions to be applied in different applications such as food, pharmaceutical, biochemistry, and the oil industry.</w:t>
      </w:r>
    </w:p>
    <w:p w14:paraId="6EE4B35B" w14:textId="77777777" w:rsidR="00704BDF" w:rsidRPr="00341327"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14:paraId="56C19D26" w14:textId="77777777" w:rsidR="00704BDF" w:rsidRPr="00341327"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lang w:eastAsia="zh-CN"/>
        </w:rPr>
      </w:pPr>
    </w:p>
    <w:p w14:paraId="5CB694A4" w14:textId="77777777" w:rsidR="00333327" w:rsidRPr="00341327" w:rsidRDefault="00333327" w:rsidP="00333327">
      <w:pPr>
        <w:widowControl w:val="0"/>
        <w:autoSpaceDE w:val="0"/>
        <w:autoSpaceDN w:val="0"/>
        <w:adjustRightInd w:val="0"/>
        <w:spacing w:line="240" w:lineRule="auto"/>
        <w:ind w:left="640" w:hanging="640"/>
        <w:rPr>
          <w:rFonts w:ascii="Calibri" w:hAnsi="Calibri" w:cs="Calibri"/>
          <w:noProof/>
          <w:sz w:val="20"/>
        </w:rPr>
      </w:pPr>
      <w:r w:rsidRPr="00341327">
        <w:rPr>
          <w:rFonts w:ascii="Calibri" w:hAnsi="Calibri" w:cs="Calibri"/>
          <w:noProof/>
          <w:sz w:val="20"/>
        </w:rPr>
        <w:t>[1]</w:t>
      </w:r>
      <w:r w:rsidRPr="00341327">
        <w:rPr>
          <w:rFonts w:ascii="Calibri" w:hAnsi="Calibri" w:cs="Calibri"/>
          <w:noProof/>
          <w:sz w:val="20"/>
        </w:rPr>
        <w:tab/>
        <w:t xml:space="preserve">A. Amrollahi, N. Hosseinpour, A. Bahramian, and A. Vatani, “In-situ upgrading of reservoir oils by in-situ preparation of NiO nanoparticles in thermal enhanced oil recovery processes,” </w:t>
      </w:r>
      <w:r w:rsidRPr="00341327">
        <w:rPr>
          <w:rFonts w:ascii="Calibri" w:hAnsi="Calibri" w:cs="Calibri"/>
          <w:i/>
          <w:iCs/>
          <w:noProof/>
          <w:sz w:val="20"/>
        </w:rPr>
        <w:t>Colloids Surfaces A Physicochem. Eng. Asp.</w:t>
      </w:r>
      <w:r w:rsidRPr="00341327">
        <w:rPr>
          <w:rFonts w:ascii="Calibri" w:hAnsi="Calibri" w:cs="Calibri"/>
          <w:noProof/>
          <w:sz w:val="20"/>
        </w:rPr>
        <w:t>, vol. 520, pp. 289–300, 2017.</w:t>
      </w:r>
    </w:p>
    <w:p w14:paraId="63714F9D" w14:textId="77777777" w:rsidR="00333327" w:rsidRPr="00341327" w:rsidRDefault="00333327" w:rsidP="00333327">
      <w:pPr>
        <w:widowControl w:val="0"/>
        <w:autoSpaceDE w:val="0"/>
        <w:autoSpaceDN w:val="0"/>
        <w:adjustRightInd w:val="0"/>
        <w:spacing w:line="240" w:lineRule="auto"/>
        <w:ind w:left="640" w:hanging="640"/>
        <w:rPr>
          <w:rFonts w:ascii="Calibri" w:hAnsi="Calibri" w:cs="Calibri"/>
          <w:noProof/>
          <w:sz w:val="20"/>
        </w:rPr>
      </w:pPr>
      <w:r w:rsidRPr="00341327">
        <w:rPr>
          <w:rFonts w:ascii="Calibri" w:hAnsi="Calibri" w:cs="Calibri"/>
          <w:noProof/>
          <w:sz w:val="20"/>
        </w:rPr>
        <w:t>[2]</w:t>
      </w:r>
      <w:r w:rsidRPr="00341327">
        <w:rPr>
          <w:rFonts w:ascii="Calibri" w:hAnsi="Calibri" w:cs="Calibri"/>
          <w:noProof/>
          <w:sz w:val="20"/>
        </w:rPr>
        <w:tab/>
        <w:t xml:space="preserve">X. Kong, M. M. Ohadi, and T. Petroleum, “Applications of Micro and Nano Technologies in the Oil and Gas Industry- An Overview of the Recent Progress,” in </w:t>
      </w:r>
      <w:r w:rsidRPr="00341327">
        <w:rPr>
          <w:rFonts w:ascii="Calibri" w:hAnsi="Calibri" w:cs="Calibri"/>
          <w:i/>
          <w:iCs/>
          <w:noProof/>
          <w:sz w:val="20"/>
        </w:rPr>
        <w:t>International Petroleum Exhibition &amp; Conference</w:t>
      </w:r>
      <w:r w:rsidRPr="00341327">
        <w:rPr>
          <w:rFonts w:ascii="Calibri" w:hAnsi="Calibri" w:cs="Calibri"/>
          <w:noProof/>
          <w:sz w:val="20"/>
        </w:rPr>
        <w:t>, 2010.</w:t>
      </w:r>
    </w:p>
    <w:p w14:paraId="0D08136E" w14:textId="77777777" w:rsidR="00333327" w:rsidRPr="00341327" w:rsidRDefault="00333327" w:rsidP="00333327">
      <w:pPr>
        <w:widowControl w:val="0"/>
        <w:autoSpaceDE w:val="0"/>
        <w:autoSpaceDN w:val="0"/>
        <w:adjustRightInd w:val="0"/>
        <w:spacing w:line="240" w:lineRule="auto"/>
        <w:ind w:left="640" w:hanging="640"/>
        <w:rPr>
          <w:rFonts w:asciiTheme="minorHAnsi" w:eastAsia="SimSun" w:hAnsiTheme="minorHAnsi"/>
          <w:sz w:val="20"/>
          <w:lang w:eastAsia="zh-CN"/>
        </w:rPr>
      </w:pPr>
      <w:r w:rsidRPr="00341327">
        <w:rPr>
          <w:rFonts w:ascii="Calibri" w:hAnsi="Calibri" w:cs="Calibri"/>
          <w:noProof/>
          <w:sz w:val="20"/>
        </w:rPr>
        <w:t>[3]</w:t>
      </w:r>
      <w:r w:rsidRPr="00341327">
        <w:rPr>
          <w:rFonts w:ascii="Calibri" w:hAnsi="Calibri" w:cs="Calibri"/>
          <w:noProof/>
          <w:sz w:val="20"/>
        </w:rPr>
        <w:tab/>
        <w:t xml:space="preserve">S. M. Farouq Ali and S. Thomas, “The promise and problems of enhanced oil recovery methods,” </w:t>
      </w:r>
      <w:r w:rsidRPr="00341327">
        <w:rPr>
          <w:rFonts w:ascii="Calibri" w:hAnsi="Calibri" w:cs="Calibri"/>
          <w:i/>
          <w:iCs/>
          <w:noProof/>
          <w:sz w:val="20"/>
        </w:rPr>
        <w:t>J. Can. Pet. Technol.</w:t>
      </w:r>
      <w:r w:rsidRPr="00341327">
        <w:rPr>
          <w:rFonts w:ascii="Calibri" w:hAnsi="Calibri" w:cs="Calibri"/>
          <w:noProof/>
          <w:sz w:val="20"/>
        </w:rPr>
        <w:t>, vol. 35, no. 7, pp. 57–63, 1996.</w:t>
      </w:r>
    </w:p>
    <w:p w14:paraId="09DE0AD4" w14:textId="77777777" w:rsidR="00CA1278" w:rsidRPr="00341327" w:rsidRDefault="00CA1278" w:rsidP="00CA1278">
      <w:pPr>
        <w:widowControl w:val="0"/>
        <w:autoSpaceDE w:val="0"/>
        <w:autoSpaceDN w:val="0"/>
        <w:adjustRightInd w:val="0"/>
        <w:spacing w:line="240" w:lineRule="auto"/>
        <w:ind w:left="640" w:hanging="640"/>
        <w:rPr>
          <w:rFonts w:ascii="Calibri" w:hAnsi="Calibri" w:cs="Calibri"/>
          <w:noProof/>
          <w:sz w:val="20"/>
          <w:lang w:val="en-US"/>
        </w:rPr>
      </w:pPr>
      <w:r w:rsidRPr="00341327">
        <w:rPr>
          <w:rFonts w:ascii="Calibri" w:hAnsi="Calibri" w:cs="Calibri"/>
          <w:noProof/>
          <w:sz w:val="20"/>
          <w:lang w:val="en-US"/>
        </w:rPr>
        <w:t>[</w:t>
      </w:r>
      <w:r w:rsidR="00333327" w:rsidRPr="00341327">
        <w:rPr>
          <w:rFonts w:ascii="Calibri" w:hAnsi="Calibri" w:cs="Calibri"/>
          <w:noProof/>
          <w:sz w:val="20"/>
          <w:lang w:val="en-US"/>
        </w:rPr>
        <w:t>4</w:t>
      </w:r>
      <w:r w:rsidRPr="00341327">
        <w:rPr>
          <w:rFonts w:ascii="Calibri" w:hAnsi="Calibri" w:cs="Calibri"/>
          <w:noProof/>
          <w:sz w:val="20"/>
          <w:lang w:val="en-US"/>
        </w:rPr>
        <w:t>]</w:t>
      </w:r>
      <w:r w:rsidR="00333327" w:rsidRPr="00341327">
        <w:rPr>
          <w:rFonts w:ascii="Calibri" w:hAnsi="Calibri" w:cs="Calibri"/>
          <w:noProof/>
          <w:sz w:val="20"/>
          <w:lang w:val="en-US"/>
        </w:rPr>
        <w:t xml:space="preserve">        </w:t>
      </w:r>
      <w:r w:rsidRPr="00341327">
        <w:rPr>
          <w:rFonts w:ascii="Calibri" w:hAnsi="Calibri" w:cs="Calibri"/>
          <w:noProof/>
          <w:sz w:val="20"/>
          <w:lang w:val="en-US"/>
        </w:rPr>
        <w:t xml:space="preserve"> A. Zamani, B. Maini, and P. Pereira-almao, “Experimental Study on Transport of Ultra-Dispersed Catalyst Particles in Porous Media,” </w:t>
      </w:r>
      <w:r w:rsidRPr="00341327">
        <w:rPr>
          <w:rFonts w:ascii="Calibri" w:hAnsi="Calibri" w:cs="Calibri"/>
          <w:i/>
          <w:iCs/>
          <w:noProof/>
          <w:sz w:val="20"/>
          <w:lang w:val="en-US"/>
        </w:rPr>
        <w:t>Energy Fuels</w:t>
      </w:r>
      <w:r w:rsidRPr="00341327">
        <w:rPr>
          <w:rFonts w:ascii="Calibri" w:hAnsi="Calibri" w:cs="Calibri"/>
          <w:noProof/>
          <w:sz w:val="20"/>
          <w:lang w:val="en-US"/>
        </w:rPr>
        <w:t>, vol. 62, no. 8, pp. 4980–4988, 2010.</w:t>
      </w:r>
    </w:p>
    <w:p w14:paraId="26520C68" w14:textId="77777777" w:rsidR="00CA1278" w:rsidRPr="00341327" w:rsidRDefault="00CA1278" w:rsidP="00CA1278">
      <w:pPr>
        <w:widowControl w:val="0"/>
        <w:autoSpaceDE w:val="0"/>
        <w:autoSpaceDN w:val="0"/>
        <w:adjustRightInd w:val="0"/>
        <w:spacing w:line="240" w:lineRule="auto"/>
        <w:ind w:left="640" w:hanging="640"/>
        <w:rPr>
          <w:rFonts w:ascii="Calibri" w:hAnsi="Calibri" w:cs="Calibri"/>
          <w:noProof/>
          <w:sz w:val="20"/>
          <w:lang w:val="en-US"/>
        </w:rPr>
      </w:pPr>
      <w:r w:rsidRPr="00341327">
        <w:rPr>
          <w:rFonts w:ascii="Calibri" w:hAnsi="Calibri" w:cs="Calibri"/>
          <w:noProof/>
          <w:sz w:val="20"/>
          <w:lang w:val="en-US"/>
        </w:rPr>
        <w:t>[</w:t>
      </w:r>
      <w:r w:rsidR="00333327" w:rsidRPr="00341327">
        <w:rPr>
          <w:rFonts w:ascii="Calibri" w:hAnsi="Calibri" w:cs="Calibri"/>
          <w:noProof/>
          <w:sz w:val="20"/>
          <w:lang w:val="en-US"/>
        </w:rPr>
        <w:t>5</w:t>
      </w:r>
      <w:r w:rsidRPr="00341327">
        <w:rPr>
          <w:rFonts w:ascii="Calibri" w:hAnsi="Calibri" w:cs="Calibri"/>
          <w:noProof/>
          <w:sz w:val="20"/>
          <w:lang w:val="en-US"/>
        </w:rPr>
        <w:t xml:space="preserve">] </w:t>
      </w:r>
      <w:r w:rsidR="00333327" w:rsidRPr="00341327">
        <w:rPr>
          <w:rFonts w:ascii="Calibri" w:hAnsi="Calibri" w:cs="Calibri"/>
          <w:noProof/>
          <w:sz w:val="20"/>
          <w:lang w:val="en-US"/>
        </w:rPr>
        <w:t xml:space="preserve">      </w:t>
      </w:r>
      <w:r w:rsidRPr="00341327">
        <w:rPr>
          <w:rFonts w:ascii="Calibri" w:hAnsi="Calibri" w:cs="Calibri"/>
          <w:noProof/>
          <w:sz w:val="20"/>
          <w:lang w:val="en-US"/>
        </w:rPr>
        <w:t xml:space="preserve">N. N. Nassar, A. Hassan, and P. Pereira-Almao, “Comparative oxidation of adsorbed asphaltenes onto transition metal oxide nanoparticles,” </w:t>
      </w:r>
      <w:r w:rsidRPr="00341327">
        <w:rPr>
          <w:rFonts w:ascii="Calibri" w:hAnsi="Calibri" w:cs="Calibri"/>
          <w:i/>
          <w:iCs/>
          <w:noProof/>
          <w:sz w:val="20"/>
          <w:lang w:val="en-US"/>
        </w:rPr>
        <w:t>Colloids Surfaces A Physicochem. Eng. Asp.</w:t>
      </w:r>
      <w:r w:rsidRPr="00341327">
        <w:rPr>
          <w:rFonts w:ascii="Calibri" w:hAnsi="Calibri" w:cs="Calibri"/>
          <w:noProof/>
          <w:sz w:val="20"/>
          <w:lang w:val="en-US"/>
        </w:rPr>
        <w:t>, vol. 384, no. 1–3, pp. 145–149, 2011.</w:t>
      </w:r>
    </w:p>
    <w:p w14:paraId="34B2BDC2" w14:textId="77777777" w:rsidR="00CA1278" w:rsidRPr="00341327" w:rsidRDefault="00CA1278" w:rsidP="00CA1278">
      <w:pPr>
        <w:widowControl w:val="0"/>
        <w:autoSpaceDE w:val="0"/>
        <w:autoSpaceDN w:val="0"/>
        <w:adjustRightInd w:val="0"/>
        <w:spacing w:line="240" w:lineRule="auto"/>
        <w:ind w:left="640" w:hanging="640"/>
        <w:rPr>
          <w:rFonts w:ascii="Calibri" w:hAnsi="Calibri" w:cs="Calibri"/>
          <w:noProof/>
          <w:sz w:val="20"/>
          <w:lang w:val="en-US"/>
        </w:rPr>
      </w:pPr>
      <w:r w:rsidRPr="00341327">
        <w:rPr>
          <w:rFonts w:ascii="Calibri" w:hAnsi="Calibri" w:cs="Calibri"/>
          <w:noProof/>
          <w:sz w:val="20"/>
          <w:lang w:val="en-US"/>
        </w:rPr>
        <w:t>[</w:t>
      </w:r>
      <w:r w:rsidR="00333327" w:rsidRPr="00341327">
        <w:rPr>
          <w:rFonts w:ascii="Calibri" w:hAnsi="Calibri" w:cs="Calibri"/>
          <w:noProof/>
          <w:sz w:val="20"/>
          <w:lang w:val="en-US"/>
        </w:rPr>
        <w:t>6</w:t>
      </w:r>
      <w:r w:rsidRPr="00341327">
        <w:rPr>
          <w:rFonts w:ascii="Calibri" w:hAnsi="Calibri" w:cs="Calibri"/>
          <w:noProof/>
          <w:sz w:val="20"/>
          <w:lang w:val="en-US"/>
        </w:rPr>
        <w:t>]</w:t>
      </w:r>
      <w:r w:rsidR="00333327" w:rsidRPr="00341327">
        <w:rPr>
          <w:rFonts w:ascii="Calibri" w:hAnsi="Calibri" w:cs="Calibri"/>
          <w:noProof/>
          <w:sz w:val="20"/>
          <w:lang w:val="en-US"/>
        </w:rPr>
        <w:t xml:space="preserve">      </w:t>
      </w:r>
      <w:r w:rsidRPr="00341327">
        <w:rPr>
          <w:rFonts w:ascii="Calibri" w:hAnsi="Calibri" w:cs="Calibri"/>
          <w:noProof/>
          <w:sz w:val="20"/>
          <w:lang w:val="en-US"/>
        </w:rPr>
        <w:t xml:space="preserve"> Y. Tang, S. Zheng, Y. Xu, X. Xiao, H. Xue, and H. Pang, “Advanced batteries based on manganese dioxide and its composites,” </w:t>
      </w:r>
      <w:r w:rsidRPr="00341327">
        <w:rPr>
          <w:rFonts w:ascii="Calibri" w:hAnsi="Calibri" w:cs="Calibri"/>
          <w:i/>
          <w:iCs/>
          <w:noProof/>
          <w:sz w:val="20"/>
          <w:lang w:val="en-US"/>
        </w:rPr>
        <w:t>Energy Storage Mater.</w:t>
      </w:r>
      <w:r w:rsidRPr="00341327">
        <w:rPr>
          <w:rFonts w:ascii="Calibri" w:hAnsi="Calibri" w:cs="Calibri"/>
          <w:noProof/>
          <w:sz w:val="20"/>
          <w:lang w:val="en-US"/>
        </w:rPr>
        <w:t>, vol. 12, no. November 2017, pp. 284–309, 2018.</w:t>
      </w:r>
    </w:p>
    <w:p w14:paraId="48269C5C" w14:textId="77777777" w:rsidR="00CA1278" w:rsidRPr="00341327" w:rsidRDefault="00CA1278" w:rsidP="00CA1278">
      <w:pPr>
        <w:widowControl w:val="0"/>
        <w:autoSpaceDE w:val="0"/>
        <w:autoSpaceDN w:val="0"/>
        <w:adjustRightInd w:val="0"/>
        <w:spacing w:line="240" w:lineRule="auto"/>
        <w:ind w:left="640" w:hanging="640"/>
        <w:rPr>
          <w:rFonts w:ascii="Calibri" w:hAnsi="Calibri" w:cs="Calibri"/>
          <w:noProof/>
          <w:sz w:val="20"/>
          <w:lang w:val="en-US"/>
        </w:rPr>
      </w:pPr>
      <w:r w:rsidRPr="00341327">
        <w:rPr>
          <w:rFonts w:ascii="Calibri" w:hAnsi="Calibri" w:cs="Calibri"/>
          <w:noProof/>
          <w:sz w:val="20"/>
          <w:lang w:val="en-US"/>
        </w:rPr>
        <w:t>[</w:t>
      </w:r>
      <w:r w:rsidR="00333327" w:rsidRPr="00341327">
        <w:rPr>
          <w:rFonts w:ascii="Calibri" w:hAnsi="Calibri" w:cs="Calibri"/>
          <w:noProof/>
          <w:sz w:val="20"/>
          <w:lang w:val="en-US"/>
        </w:rPr>
        <w:t>7</w:t>
      </w:r>
      <w:r w:rsidRPr="00341327">
        <w:rPr>
          <w:rFonts w:ascii="Calibri" w:hAnsi="Calibri" w:cs="Calibri"/>
          <w:noProof/>
          <w:sz w:val="20"/>
          <w:lang w:val="en-US"/>
        </w:rPr>
        <w:t xml:space="preserve">] </w:t>
      </w:r>
      <w:r w:rsidR="00333327" w:rsidRPr="00341327">
        <w:rPr>
          <w:rFonts w:ascii="Calibri" w:hAnsi="Calibri" w:cs="Calibri"/>
          <w:noProof/>
          <w:sz w:val="20"/>
          <w:lang w:val="en-US"/>
        </w:rPr>
        <w:t xml:space="preserve">      </w:t>
      </w:r>
      <w:r w:rsidRPr="00341327">
        <w:rPr>
          <w:rFonts w:ascii="Calibri" w:hAnsi="Calibri" w:cs="Calibri"/>
          <w:noProof/>
          <w:sz w:val="20"/>
          <w:lang w:val="en-US"/>
        </w:rPr>
        <w:t xml:space="preserve">J. Kawai and I. Ohtani, “A facile hydrothermal recovery of nano sealed MnO2 particle from waste batteries : An advanced material for electrochemical and environmental applications A facile </w:t>
      </w:r>
      <w:r w:rsidRPr="00341327">
        <w:rPr>
          <w:rFonts w:ascii="Calibri" w:hAnsi="Calibri" w:cs="Calibri"/>
          <w:noProof/>
          <w:sz w:val="20"/>
          <w:lang w:val="en-US"/>
        </w:rPr>
        <w:lastRenderedPageBreak/>
        <w:t xml:space="preserve">hydrothermal recovery of nano sealed MnO2 particle from waste batteries : An advanced mater,” in </w:t>
      </w:r>
      <w:r w:rsidRPr="00341327">
        <w:rPr>
          <w:rFonts w:ascii="Calibri" w:hAnsi="Calibri" w:cs="Calibri"/>
          <w:i/>
          <w:iCs/>
          <w:noProof/>
          <w:sz w:val="20"/>
          <w:lang w:val="en-US"/>
        </w:rPr>
        <w:t>Materials Science and Engineering</w:t>
      </w:r>
      <w:r w:rsidRPr="00341327">
        <w:rPr>
          <w:rFonts w:ascii="Calibri" w:hAnsi="Calibri" w:cs="Calibri"/>
          <w:noProof/>
          <w:sz w:val="20"/>
          <w:lang w:val="en-US"/>
        </w:rPr>
        <w:t>, 2016.</w:t>
      </w:r>
    </w:p>
    <w:p w14:paraId="0C4949F2" w14:textId="77777777" w:rsidR="00CA1278" w:rsidRPr="00341327" w:rsidRDefault="00CA1278" w:rsidP="00CA1278">
      <w:pPr>
        <w:widowControl w:val="0"/>
        <w:autoSpaceDE w:val="0"/>
        <w:autoSpaceDN w:val="0"/>
        <w:adjustRightInd w:val="0"/>
        <w:spacing w:line="240" w:lineRule="auto"/>
        <w:ind w:left="640" w:hanging="640"/>
        <w:rPr>
          <w:rFonts w:ascii="Calibri" w:hAnsi="Calibri" w:cs="Calibri"/>
          <w:noProof/>
          <w:sz w:val="20"/>
          <w:lang w:val="en-US"/>
        </w:rPr>
      </w:pPr>
      <w:r w:rsidRPr="00341327">
        <w:rPr>
          <w:rFonts w:ascii="Calibri" w:hAnsi="Calibri" w:cs="Calibri"/>
          <w:noProof/>
          <w:sz w:val="20"/>
          <w:lang w:val="en-US"/>
        </w:rPr>
        <w:t>[</w:t>
      </w:r>
      <w:r w:rsidR="00333327" w:rsidRPr="00341327">
        <w:rPr>
          <w:rFonts w:ascii="Calibri" w:hAnsi="Calibri" w:cs="Calibri"/>
          <w:noProof/>
          <w:sz w:val="20"/>
          <w:lang w:val="en-US"/>
        </w:rPr>
        <w:t>8</w:t>
      </w:r>
      <w:r w:rsidRPr="00341327">
        <w:rPr>
          <w:rFonts w:ascii="Calibri" w:hAnsi="Calibri" w:cs="Calibri"/>
          <w:noProof/>
          <w:sz w:val="20"/>
          <w:lang w:val="en-US"/>
        </w:rPr>
        <w:t xml:space="preserve">] </w:t>
      </w:r>
      <w:r w:rsidR="00333327" w:rsidRPr="00341327">
        <w:rPr>
          <w:rFonts w:ascii="Calibri" w:hAnsi="Calibri" w:cs="Calibri"/>
          <w:noProof/>
          <w:sz w:val="20"/>
          <w:lang w:val="en-US"/>
        </w:rPr>
        <w:t xml:space="preserve">      </w:t>
      </w:r>
      <w:r w:rsidRPr="00341327">
        <w:rPr>
          <w:rFonts w:ascii="Calibri" w:hAnsi="Calibri" w:cs="Calibri"/>
          <w:noProof/>
          <w:sz w:val="20"/>
          <w:lang w:val="en-US"/>
        </w:rPr>
        <w:t xml:space="preserve">K. Kumar, Karikkat, “Synthesis , Characterization of Nano MnO2 and its Adsorption Characteristics Over an Azo Dye,” </w:t>
      </w:r>
      <w:r w:rsidRPr="00341327">
        <w:rPr>
          <w:rFonts w:ascii="Calibri" w:hAnsi="Calibri" w:cs="Calibri"/>
          <w:i/>
          <w:iCs/>
          <w:noProof/>
          <w:sz w:val="20"/>
          <w:lang w:val="en-US"/>
        </w:rPr>
        <w:t>J. Mater. Sci.</w:t>
      </w:r>
      <w:r w:rsidRPr="00341327">
        <w:rPr>
          <w:rFonts w:ascii="Calibri" w:hAnsi="Calibri" w:cs="Calibri"/>
          <w:noProof/>
          <w:sz w:val="20"/>
          <w:lang w:val="en-US"/>
        </w:rPr>
        <w:t>, vol. 2, no. 1, pp. 27–31, 2014.</w:t>
      </w:r>
    </w:p>
    <w:p w14:paraId="72A67831" w14:textId="77777777" w:rsidR="00CA1278" w:rsidRPr="00341327" w:rsidRDefault="00CA1278" w:rsidP="00CA1278">
      <w:pPr>
        <w:widowControl w:val="0"/>
        <w:autoSpaceDE w:val="0"/>
        <w:autoSpaceDN w:val="0"/>
        <w:adjustRightInd w:val="0"/>
        <w:spacing w:line="240" w:lineRule="auto"/>
        <w:ind w:left="640" w:hanging="640"/>
        <w:rPr>
          <w:rFonts w:ascii="Calibri" w:hAnsi="Calibri" w:cs="Calibri"/>
          <w:noProof/>
          <w:sz w:val="20"/>
          <w:lang w:val="en-US"/>
        </w:rPr>
      </w:pPr>
      <w:r w:rsidRPr="00341327">
        <w:rPr>
          <w:rFonts w:ascii="Calibri" w:hAnsi="Calibri" w:cs="Calibri"/>
          <w:noProof/>
          <w:sz w:val="20"/>
          <w:lang w:val="en-US"/>
        </w:rPr>
        <w:t>[</w:t>
      </w:r>
      <w:r w:rsidR="00333327" w:rsidRPr="00341327">
        <w:rPr>
          <w:rFonts w:ascii="Calibri" w:hAnsi="Calibri" w:cs="Calibri"/>
          <w:noProof/>
          <w:sz w:val="20"/>
          <w:lang w:val="en-US"/>
        </w:rPr>
        <w:t>9</w:t>
      </w:r>
      <w:r w:rsidRPr="00341327">
        <w:rPr>
          <w:rFonts w:ascii="Calibri" w:hAnsi="Calibri" w:cs="Calibri"/>
          <w:noProof/>
          <w:sz w:val="20"/>
          <w:lang w:val="en-US"/>
        </w:rPr>
        <w:t>]</w:t>
      </w:r>
      <w:r w:rsidR="00333327" w:rsidRPr="00341327">
        <w:rPr>
          <w:rFonts w:ascii="Calibri" w:hAnsi="Calibri" w:cs="Calibri"/>
          <w:noProof/>
          <w:sz w:val="20"/>
          <w:lang w:val="en-US"/>
        </w:rPr>
        <w:t xml:space="preserve">        </w:t>
      </w:r>
      <w:r w:rsidRPr="00341327">
        <w:rPr>
          <w:rFonts w:ascii="Calibri" w:hAnsi="Calibri" w:cs="Calibri"/>
          <w:noProof/>
          <w:sz w:val="20"/>
          <w:lang w:val="en-US"/>
        </w:rPr>
        <w:t xml:space="preserve"> K. H. Bae, K. Lee, C. Kim, and T. G. Park, “Surface functionalized hollow manganese oxide nanoparticles for cancer targeted siRNA delivery and magnetic resonance imaging,” </w:t>
      </w:r>
      <w:r w:rsidRPr="00341327">
        <w:rPr>
          <w:rFonts w:ascii="Calibri" w:hAnsi="Calibri" w:cs="Calibri"/>
          <w:i/>
          <w:iCs/>
          <w:noProof/>
          <w:sz w:val="20"/>
          <w:lang w:val="en-US"/>
        </w:rPr>
        <w:t>Biomaterials</w:t>
      </w:r>
      <w:r w:rsidRPr="00341327">
        <w:rPr>
          <w:rFonts w:ascii="Calibri" w:hAnsi="Calibri" w:cs="Calibri"/>
          <w:noProof/>
          <w:sz w:val="20"/>
          <w:lang w:val="en-US"/>
        </w:rPr>
        <w:t>, vol. 32, no. 1, pp. 176–184, 2011.</w:t>
      </w:r>
    </w:p>
    <w:p w14:paraId="775DE13D" w14:textId="77777777" w:rsidR="00333327" w:rsidRPr="00341327" w:rsidRDefault="00333327" w:rsidP="00333327">
      <w:pPr>
        <w:widowControl w:val="0"/>
        <w:autoSpaceDE w:val="0"/>
        <w:autoSpaceDN w:val="0"/>
        <w:adjustRightInd w:val="0"/>
        <w:spacing w:line="240" w:lineRule="auto"/>
        <w:ind w:left="640" w:hanging="640"/>
        <w:rPr>
          <w:rFonts w:ascii="Calibri" w:hAnsi="Calibri" w:cs="Calibri"/>
          <w:noProof/>
          <w:sz w:val="20"/>
          <w:lang w:val="en-US"/>
        </w:rPr>
      </w:pPr>
      <w:r w:rsidRPr="00341327">
        <w:rPr>
          <w:rFonts w:ascii="Calibri" w:hAnsi="Calibri" w:cs="Calibri"/>
          <w:noProof/>
          <w:sz w:val="20"/>
          <w:lang w:val="en-US"/>
        </w:rPr>
        <w:t>[10]</w:t>
      </w:r>
      <w:r w:rsidRPr="00341327">
        <w:rPr>
          <w:rFonts w:ascii="Calibri" w:hAnsi="Calibri" w:cs="Calibri"/>
          <w:noProof/>
          <w:sz w:val="20"/>
          <w:lang w:val="en-US"/>
        </w:rPr>
        <w:tab/>
        <w:t xml:space="preserve">S. Drexler, J. Faria, M. P. Ruiz, J. H. Harwell, and D. E. Resasco, “Amphiphilic nanohybrid catalysts for reactions at the water/oil interface in subsurface reservoirs,” </w:t>
      </w:r>
      <w:r w:rsidRPr="00341327">
        <w:rPr>
          <w:rFonts w:ascii="Calibri" w:hAnsi="Calibri" w:cs="Calibri"/>
          <w:i/>
          <w:iCs/>
          <w:noProof/>
          <w:sz w:val="20"/>
          <w:lang w:val="en-US"/>
        </w:rPr>
        <w:t>Energy and Fuels</w:t>
      </w:r>
      <w:r w:rsidRPr="00341327">
        <w:rPr>
          <w:rFonts w:ascii="Calibri" w:hAnsi="Calibri" w:cs="Calibri"/>
          <w:noProof/>
          <w:sz w:val="20"/>
          <w:lang w:val="en-US"/>
        </w:rPr>
        <w:t>, vol. 26, no. 4, pp. 2231–2241, 2012.</w:t>
      </w:r>
    </w:p>
    <w:p w14:paraId="6796E1A9" w14:textId="72FCF555" w:rsidR="004D1162" w:rsidRDefault="00333327" w:rsidP="00341327">
      <w:pPr>
        <w:widowControl w:val="0"/>
        <w:autoSpaceDE w:val="0"/>
        <w:autoSpaceDN w:val="0"/>
        <w:adjustRightInd w:val="0"/>
        <w:spacing w:line="240" w:lineRule="auto"/>
        <w:ind w:left="640" w:hanging="640"/>
        <w:rPr>
          <w:rFonts w:ascii="Calibri" w:hAnsi="Calibri" w:cs="Calibri"/>
          <w:noProof/>
          <w:sz w:val="20"/>
        </w:rPr>
      </w:pPr>
      <w:r w:rsidRPr="00341327">
        <w:rPr>
          <w:rFonts w:ascii="Calibri" w:hAnsi="Calibri" w:cs="Calibri"/>
          <w:noProof/>
          <w:sz w:val="20"/>
          <w:lang w:val="en-US"/>
        </w:rPr>
        <w:t>[11]</w:t>
      </w:r>
      <w:r w:rsidRPr="00341327">
        <w:rPr>
          <w:rFonts w:ascii="Calibri" w:hAnsi="Calibri" w:cs="Calibri"/>
          <w:noProof/>
          <w:sz w:val="20"/>
          <w:lang w:val="en-US"/>
        </w:rPr>
        <w:tab/>
        <w:t xml:space="preserve">R. Hashemi, N. N. Nassar, and P. Pereira Almao, “Nanoparticle technology for heavy oil in-situ upgrading and recovery enhancement: Opportunities and challenges,” </w:t>
      </w:r>
      <w:r w:rsidRPr="00341327">
        <w:rPr>
          <w:rFonts w:ascii="Calibri" w:hAnsi="Calibri" w:cs="Calibri"/>
          <w:i/>
          <w:iCs/>
          <w:noProof/>
          <w:sz w:val="20"/>
          <w:lang w:val="en-US"/>
        </w:rPr>
        <w:t xml:space="preserve">Appl. </w:t>
      </w:r>
      <w:r w:rsidRPr="00341327">
        <w:rPr>
          <w:rFonts w:ascii="Calibri" w:hAnsi="Calibri" w:cs="Calibri"/>
          <w:i/>
          <w:iCs/>
          <w:noProof/>
          <w:sz w:val="20"/>
        </w:rPr>
        <w:t>Energy</w:t>
      </w:r>
      <w:r w:rsidRPr="00341327">
        <w:rPr>
          <w:rFonts w:ascii="Calibri" w:hAnsi="Calibri" w:cs="Calibri"/>
          <w:noProof/>
          <w:sz w:val="20"/>
        </w:rPr>
        <w:t>, vol. 133, pp. 374–387, 2014.</w:t>
      </w:r>
    </w:p>
    <w:p w14:paraId="19B3B03B" w14:textId="401AF32E" w:rsidR="004559F3" w:rsidRPr="004559F3" w:rsidRDefault="004559F3" w:rsidP="00A72A9B">
      <w:pPr>
        <w:widowControl w:val="0"/>
        <w:autoSpaceDE w:val="0"/>
        <w:autoSpaceDN w:val="0"/>
        <w:adjustRightInd w:val="0"/>
        <w:spacing w:after="160" w:line="240" w:lineRule="auto"/>
        <w:ind w:left="640" w:hanging="640"/>
        <w:rPr>
          <w:rFonts w:ascii="Calibri" w:hAnsi="Calibri" w:cs="Calibri"/>
          <w:noProof/>
          <w:sz w:val="20"/>
          <w:lang w:val="en-US"/>
        </w:rPr>
      </w:pPr>
      <w:r w:rsidRPr="004559F3">
        <w:rPr>
          <w:rFonts w:ascii="Calibri" w:hAnsi="Calibri" w:cs="Calibri"/>
          <w:noProof/>
          <w:sz w:val="20"/>
          <w:lang w:val="en-US"/>
        </w:rPr>
        <w:fldChar w:fldCharType="begin" w:fldLock="1"/>
      </w:r>
      <w:r w:rsidRPr="004559F3">
        <w:rPr>
          <w:rFonts w:ascii="Calibri" w:hAnsi="Calibri" w:cs="Calibri"/>
          <w:noProof/>
          <w:sz w:val="20"/>
          <w:lang w:val="en-US"/>
        </w:rPr>
        <w:instrText xml:space="preserve">ADDIN Mendeley Bibliography CSL_BIBLIOGRAPHY </w:instrText>
      </w:r>
      <w:r w:rsidRPr="004559F3">
        <w:rPr>
          <w:rFonts w:ascii="Calibri" w:hAnsi="Calibri" w:cs="Calibri"/>
          <w:noProof/>
          <w:sz w:val="20"/>
          <w:lang w:val="en-US"/>
        </w:rPr>
        <w:fldChar w:fldCharType="separate"/>
      </w:r>
      <w:r w:rsidRPr="004559F3">
        <w:rPr>
          <w:rFonts w:ascii="Calibri" w:hAnsi="Calibri" w:cs="Calibri"/>
          <w:noProof/>
          <w:sz w:val="20"/>
          <w:lang w:val="en-US"/>
        </w:rPr>
        <w:t>[12]</w:t>
      </w:r>
      <w:r w:rsidRPr="004559F3">
        <w:rPr>
          <w:rFonts w:ascii="Calibri" w:hAnsi="Calibri" w:cs="Calibri"/>
          <w:noProof/>
          <w:sz w:val="20"/>
          <w:lang w:val="en-US"/>
        </w:rPr>
        <w:tab/>
        <w:t>X. Wang and L. Yadong, “Synthesis and Formation Mechanism of Manganese Dioxide,” Chem. - A Eur. J., vol. 9, no. 1, pp. 300–306, 2003.</w:t>
      </w:r>
      <w:r>
        <w:rPr>
          <w:rFonts w:ascii="Calibri" w:hAnsi="Calibri" w:cs="Calibri"/>
          <w:noProof/>
          <w:sz w:val="20"/>
          <w:lang w:val="en-US"/>
        </w:rPr>
        <w:t xml:space="preserve"> </w:t>
      </w:r>
      <w:r w:rsidRPr="004559F3">
        <w:rPr>
          <w:rFonts w:ascii="Calibri" w:hAnsi="Calibri" w:cs="Calibri"/>
          <w:noProof/>
          <w:sz w:val="20"/>
          <w:lang w:val="en-US"/>
        </w:rPr>
        <w:t>[13]</w:t>
      </w:r>
      <w:r w:rsidRPr="004559F3">
        <w:rPr>
          <w:rFonts w:ascii="Calibri" w:hAnsi="Calibri" w:cs="Calibri"/>
          <w:noProof/>
          <w:sz w:val="20"/>
          <w:lang w:val="en-US"/>
        </w:rPr>
        <w:tab/>
        <w:t>E. Arenas-calderon, V. B. Medrano, and M. A. Guzmán, Chapter 3 - Catalytic applications of Janus nanoparticles. Elsevier Inc., 2018.</w:t>
      </w:r>
    </w:p>
    <w:p w14:paraId="6D5CC4E6" w14:textId="1D7C901E" w:rsidR="004559F3" w:rsidRPr="00341327" w:rsidRDefault="004559F3" w:rsidP="00A72A9B">
      <w:pPr>
        <w:widowControl w:val="0"/>
        <w:autoSpaceDE w:val="0"/>
        <w:autoSpaceDN w:val="0"/>
        <w:adjustRightInd w:val="0"/>
        <w:spacing w:line="240" w:lineRule="auto"/>
        <w:ind w:left="640" w:hanging="640"/>
        <w:rPr>
          <w:rFonts w:ascii="Calibri" w:hAnsi="Calibri" w:cs="Calibri"/>
          <w:noProof/>
          <w:sz w:val="20"/>
        </w:rPr>
      </w:pPr>
      <w:r w:rsidRPr="004559F3">
        <w:rPr>
          <w:rFonts w:ascii="Calibri" w:hAnsi="Calibri" w:cs="Calibri"/>
          <w:noProof/>
          <w:sz w:val="20"/>
          <w:lang w:val="en-US"/>
        </w:rPr>
        <w:fldChar w:fldCharType="end"/>
      </w:r>
    </w:p>
    <w:p w14:paraId="225BFE04" w14:textId="77777777" w:rsidR="004D1162" w:rsidRPr="00341327"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lang w:eastAsia="zh-CN"/>
        </w:rPr>
      </w:pPr>
    </w:p>
    <w:p w14:paraId="3E2CAF54" w14:textId="77777777" w:rsidR="004D1162" w:rsidRPr="00341327"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lang w:eastAsia="zh-CN"/>
        </w:rPr>
      </w:pPr>
    </w:p>
    <w:p w14:paraId="534EF51E"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71E644E"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3FAC71A"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6B4DDDA"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3AFD0E2"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62E01" w14:textId="77777777" w:rsidR="00C4201D" w:rsidRDefault="00C4201D" w:rsidP="004F5E36">
      <w:r>
        <w:separator/>
      </w:r>
    </w:p>
  </w:endnote>
  <w:endnote w:type="continuationSeparator" w:id="0">
    <w:p w14:paraId="3C3348B8" w14:textId="77777777" w:rsidR="00C4201D" w:rsidRDefault="00C4201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E9EFA" w14:textId="77777777" w:rsidR="00C4201D" w:rsidRDefault="00C4201D" w:rsidP="004F5E36">
      <w:r>
        <w:separator/>
      </w:r>
    </w:p>
  </w:footnote>
  <w:footnote w:type="continuationSeparator" w:id="0">
    <w:p w14:paraId="40FB8777" w14:textId="77777777" w:rsidR="00C4201D" w:rsidRDefault="00C4201D"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5081A" w14:textId="77777777"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60937C12" wp14:editId="150BADE3">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7C1A8DCA" wp14:editId="21BE84A8">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D0C"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4F3E7B1" wp14:editId="3C0C2FCB">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3D7ECD08" w14:textId="77777777" w:rsidR="00704BDF" w:rsidRDefault="00704BDF">
    <w:pPr>
      <w:pStyle w:val="Intestazione"/>
    </w:pPr>
  </w:p>
  <w:p w14:paraId="448C842C" w14:textId="77777777"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3A9244F4" wp14:editId="186C260D">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A RIVERA">
    <w15:presenceInfo w15:providerId="AD" w15:userId="S::paula2188736@correo.uis.edu.co::4441b5a6-d4ca-4d90-8eab-4def6553ea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413F3"/>
    <w:rsid w:val="00150E59"/>
    <w:rsid w:val="00184AD6"/>
    <w:rsid w:val="001B1490"/>
    <w:rsid w:val="001B65C1"/>
    <w:rsid w:val="001C684B"/>
    <w:rsid w:val="001D53FC"/>
    <w:rsid w:val="001F2EC7"/>
    <w:rsid w:val="001F363B"/>
    <w:rsid w:val="002065DB"/>
    <w:rsid w:val="002447EF"/>
    <w:rsid w:val="00251550"/>
    <w:rsid w:val="0027221A"/>
    <w:rsid w:val="00275B61"/>
    <w:rsid w:val="002D0069"/>
    <w:rsid w:val="002D1F12"/>
    <w:rsid w:val="003009B7"/>
    <w:rsid w:val="0030469C"/>
    <w:rsid w:val="00333327"/>
    <w:rsid w:val="00341327"/>
    <w:rsid w:val="003723D4"/>
    <w:rsid w:val="0039548F"/>
    <w:rsid w:val="003A7D1C"/>
    <w:rsid w:val="003D2751"/>
    <w:rsid w:val="003D5369"/>
    <w:rsid w:val="0041554C"/>
    <w:rsid w:val="00426860"/>
    <w:rsid w:val="004559F3"/>
    <w:rsid w:val="0046164A"/>
    <w:rsid w:val="00462DCD"/>
    <w:rsid w:val="00470628"/>
    <w:rsid w:val="004957E1"/>
    <w:rsid w:val="004D1162"/>
    <w:rsid w:val="004E4DD6"/>
    <w:rsid w:val="004F52DA"/>
    <w:rsid w:val="004F5E36"/>
    <w:rsid w:val="00502C7E"/>
    <w:rsid w:val="005119A5"/>
    <w:rsid w:val="005142D1"/>
    <w:rsid w:val="005278B7"/>
    <w:rsid w:val="005346C8"/>
    <w:rsid w:val="00594E9F"/>
    <w:rsid w:val="005B61E6"/>
    <w:rsid w:val="005C77E1"/>
    <w:rsid w:val="005D6A2F"/>
    <w:rsid w:val="005E1A82"/>
    <w:rsid w:val="005F0A28"/>
    <w:rsid w:val="005F0E5E"/>
    <w:rsid w:val="005F3C33"/>
    <w:rsid w:val="00620DEE"/>
    <w:rsid w:val="00625639"/>
    <w:rsid w:val="0064184D"/>
    <w:rsid w:val="00646DAC"/>
    <w:rsid w:val="00660E3E"/>
    <w:rsid w:val="00662E74"/>
    <w:rsid w:val="006A58D2"/>
    <w:rsid w:val="006C5579"/>
    <w:rsid w:val="006C7D6D"/>
    <w:rsid w:val="00704BDF"/>
    <w:rsid w:val="00736B13"/>
    <w:rsid w:val="007447F3"/>
    <w:rsid w:val="007661C8"/>
    <w:rsid w:val="00782818"/>
    <w:rsid w:val="00795E61"/>
    <w:rsid w:val="007C2E0F"/>
    <w:rsid w:val="007D52CD"/>
    <w:rsid w:val="007E2978"/>
    <w:rsid w:val="00813288"/>
    <w:rsid w:val="008168FC"/>
    <w:rsid w:val="0084737F"/>
    <w:rsid w:val="008479A2"/>
    <w:rsid w:val="0087637F"/>
    <w:rsid w:val="008A1512"/>
    <w:rsid w:val="008C2431"/>
    <w:rsid w:val="008D0BEB"/>
    <w:rsid w:val="008E566E"/>
    <w:rsid w:val="0090028A"/>
    <w:rsid w:val="00901EB6"/>
    <w:rsid w:val="00942FCD"/>
    <w:rsid w:val="009434E9"/>
    <w:rsid w:val="009450CE"/>
    <w:rsid w:val="0095164B"/>
    <w:rsid w:val="00996483"/>
    <w:rsid w:val="009E788A"/>
    <w:rsid w:val="00A150FC"/>
    <w:rsid w:val="00A1763D"/>
    <w:rsid w:val="00A17CEC"/>
    <w:rsid w:val="00A24692"/>
    <w:rsid w:val="00A27EF0"/>
    <w:rsid w:val="00A72A9B"/>
    <w:rsid w:val="00A76EFC"/>
    <w:rsid w:val="00A77794"/>
    <w:rsid w:val="00A9626B"/>
    <w:rsid w:val="00A97F29"/>
    <w:rsid w:val="00AB0964"/>
    <w:rsid w:val="00AE377D"/>
    <w:rsid w:val="00B61DBF"/>
    <w:rsid w:val="00B76DED"/>
    <w:rsid w:val="00BB5D35"/>
    <w:rsid w:val="00BC30C9"/>
    <w:rsid w:val="00BE3E58"/>
    <w:rsid w:val="00C01616"/>
    <w:rsid w:val="00C0162B"/>
    <w:rsid w:val="00C15A4F"/>
    <w:rsid w:val="00C345B1"/>
    <w:rsid w:val="00C352F1"/>
    <w:rsid w:val="00C40142"/>
    <w:rsid w:val="00C4201D"/>
    <w:rsid w:val="00C57182"/>
    <w:rsid w:val="00C655FD"/>
    <w:rsid w:val="00C867B1"/>
    <w:rsid w:val="00C94434"/>
    <w:rsid w:val="00CA1278"/>
    <w:rsid w:val="00CA1C95"/>
    <w:rsid w:val="00CA5A9C"/>
    <w:rsid w:val="00CD5FE2"/>
    <w:rsid w:val="00D02B4C"/>
    <w:rsid w:val="00D32BAC"/>
    <w:rsid w:val="00D36696"/>
    <w:rsid w:val="00D40DF7"/>
    <w:rsid w:val="00D66E88"/>
    <w:rsid w:val="00D67594"/>
    <w:rsid w:val="00D84576"/>
    <w:rsid w:val="00DC6F59"/>
    <w:rsid w:val="00DE0019"/>
    <w:rsid w:val="00DE264A"/>
    <w:rsid w:val="00E041E7"/>
    <w:rsid w:val="00E23CA1"/>
    <w:rsid w:val="00E409A8"/>
    <w:rsid w:val="00E45D33"/>
    <w:rsid w:val="00E7209D"/>
    <w:rsid w:val="00EA50E1"/>
    <w:rsid w:val="00EE0131"/>
    <w:rsid w:val="00F06861"/>
    <w:rsid w:val="00F30C64"/>
    <w:rsid w:val="00F566CA"/>
    <w:rsid w:val="00F56D70"/>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61167"/>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Collegamentoipertestuale">
    <w:name w:val="Hyperlink"/>
    <w:basedOn w:val="Carpredefinitoparagrafo"/>
    <w:uiPriority w:val="99"/>
    <w:unhideWhenUsed/>
    <w:locked/>
    <w:rsid w:val="001B1490"/>
    <w:rPr>
      <w:color w:val="0000FF" w:themeColor="hyperlink"/>
      <w:u w:val="single"/>
    </w:rPr>
  </w:style>
  <w:style w:type="character" w:customStyle="1" w:styleId="UnresolvedMention1">
    <w:name w:val="Unresolved Mention1"/>
    <w:basedOn w:val="Carpredefinitoparagrafo"/>
    <w:uiPriority w:val="99"/>
    <w:semiHidden/>
    <w:unhideWhenUsed/>
    <w:rsid w:val="001B1490"/>
    <w:rPr>
      <w:color w:val="605E5C"/>
      <w:shd w:val="clear" w:color="auto" w:fill="E1DFDD"/>
    </w:rPr>
  </w:style>
  <w:style w:type="paragraph" w:styleId="Paragrafoelenco">
    <w:name w:val="List Paragraph"/>
    <w:basedOn w:val="Normale"/>
    <w:uiPriority w:val="34"/>
    <w:qFormat/>
    <w:locked/>
    <w:rsid w:val="00341327"/>
    <w:pPr>
      <w:ind w:left="720"/>
      <w:contextualSpacing/>
    </w:pPr>
  </w:style>
  <w:style w:type="character" w:styleId="Rimandocommento">
    <w:name w:val="annotation reference"/>
    <w:basedOn w:val="Carpredefinitoparagrafo"/>
    <w:uiPriority w:val="99"/>
    <w:semiHidden/>
    <w:unhideWhenUsed/>
    <w:locked/>
    <w:rsid w:val="00D67594"/>
    <w:rPr>
      <w:sz w:val="16"/>
      <w:szCs w:val="16"/>
    </w:rPr>
  </w:style>
  <w:style w:type="character" w:customStyle="1" w:styleId="UnresolvedMention">
    <w:name w:val="Unresolved Mention"/>
    <w:basedOn w:val="Carpredefinitoparagrafo"/>
    <w:uiPriority w:val="99"/>
    <w:semiHidden/>
    <w:unhideWhenUsed/>
    <w:rsid w:val="00470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68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0" Type="http://schemas.openxmlformats.org/officeDocument/2006/relationships/hyperlink" Target="mailto:paula.rivera.es@gmail.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6379E-5F23-4060-9B92-D0A488738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6433</Characters>
  <Application>Microsoft Office Word</Application>
  <DocSecurity>0</DocSecurity>
  <Lines>53</Lines>
  <Paragraphs>15</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manuela</cp:lastModifiedBy>
  <cp:revision>2</cp:revision>
  <cp:lastPrinted>2015-05-12T18:31:00Z</cp:lastPrinted>
  <dcterms:created xsi:type="dcterms:W3CDTF">2019-07-29T08:29:00Z</dcterms:created>
  <dcterms:modified xsi:type="dcterms:W3CDTF">2019-07-29T08:29:00Z</dcterms:modified>
</cp:coreProperties>
</file>