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360918C" w14:textId="77777777" w:rsidTr="00DE264A">
        <w:trPr>
          <w:trHeight w:val="852"/>
          <w:jc w:val="center"/>
        </w:trPr>
        <w:tc>
          <w:tcPr>
            <w:tcW w:w="6946" w:type="dxa"/>
            <w:vMerge w:val="restart"/>
            <w:tcBorders>
              <w:right w:val="single" w:sz="4" w:space="0" w:color="auto"/>
            </w:tcBorders>
          </w:tcPr>
          <w:p w14:paraId="445B5E23"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en-US"/>
              </w:rPr>
              <w:drawing>
                <wp:inline distT="0" distB="0" distL="0" distR="0" wp14:anchorId="2170BAF4" wp14:editId="7CC0E8D8">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00373E1C" w14:textId="77777777"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62566008"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26AF0506" w14:textId="77777777" w:rsidR="000A03B2" w:rsidRPr="00B57B36" w:rsidRDefault="000A03B2" w:rsidP="00CD5FE2">
            <w:pPr>
              <w:jc w:val="right"/>
            </w:pPr>
            <w:r w:rsidRPr="00B57B36">
              <w:rPr>
                <w:noProof/>
                <w:lang w:val="en-US"/>
              </w:rPr>
              <w:drawing>
                <wp:inline distT="0" distB="0" distL="0" distR="0" wp14:anchorId="0FB1AE3E" wp14:editId="2E763918">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5973B6FA" w14:textId="77777777" w:rsidTr="00DE264A">
        <w:trPr>
          <w:trHeight w:val="567"/>
          <w:jc w:val="center"/>
        </w:trPr>
        <w:tc>
          <w:tcPr>
            <w:tcW w:w="6946" w:type="dxa"/>
            <w:vMerge/>
            <w:tcBorders>
              <w:right w:val="single" w:sz="4" w:space="0" w:color="auto"/>
            </w:tcBorders>
          </w:tcPr>
          <w:p w14:paraId="4ABC5D95"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375F0009"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52912A1E"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26099A5D" w14:textId="77777777"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58697927" w14:textId="77777777" w:rsidTr="00DE264A">
        <w:trPr>
          <w:trHeight w:val="68"/>
          <w:jc w:val="center"/>
        </w:trPr>
        <w:tc>
          <w:tcPr>
            <w:tcW w:w="8789" w:type="dxa"/>
            <w:gridSpan w:val="2"/>
          </w:tcPr>
          <w:p w14:paraId="473F82D1" w14:textId="77777777" w:rsidR="00AA7D26" w:rsidRPr="008832AA" w:rsidRDefault="00AA7D26" w:rsidP="008832AA">
            <w:pPr>
              <w:ind w:left="-107"/>
              <w:outlineLvl w:val="2"/>
              <w:rPr>
                <w:rFonts w:ascii="Aptos" w:eastAsiaTheme="minorHAnsi" w:hAnsi="Aptos" w:cs="Aptos"/>
                <w:sz w:val="22"/>
                <w:szCs w:val="22"/>
                <w:lang w:val="it-IT"/>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rPr>
              <w:t>David Bogle, Flavio Manenti, Piero Salatino</w:t>
            </w:r>
          </w:p>
          <w:p w14:paraId="6A8A5847" w14:textId="77777777"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6159B372" w14:textId="35220931" w:rsidR="006408B8" w:rsidRPr="002D5485" w:rsidRDefault="006408B8" w:rsidP="00A16B8F">
      <w:pPr>
        <w:pStyle w:val="CETTitle"/>
        <w:rPr>
          <w:b/>
        </w:rPr>
      </w:pPr>
      <w:r w:rsidRPr="002D5485">
        <w:rPr>
          <w:b/>
        </w:rPr>
        <w:t xml:space="preserve">Dark fermentation process by </w:t>
      </w:r>
      <w:proofErr w:type="spellStart"/>
      <w:r w:rsidRPr="002D5485">
        <w:rPr>
          <w:b/>
          <w:i/>
        </w:rPr>
        <w:t>Thermotoga</w:t>
      </w:r>
      <w:proofErr w:type="spellEnd"/>
      <w:r w:rsidRPr="002D5485">
        <w:rPr>
          <w:b/>
          <w:i/>
        </w:rPr>
        <w:t xml:space="preserve"> </w:t>
      </w:r>
      <w:proofErr w:type="spellStart"/>
      <w:r w:rsidRPr="002D5485">
        <w:rPr>
          <w:b/>
          <w:i/>
        </w:rPr>
        <w:t>neapolitana</w:t>
      </w:r>
      <w:proofErr w:type="spellEnd"/>
      <w:r w:rsidRPr="002D5485">
        <w:rPr>
          <w:b/>
        </w:rPr>
        <w:t>: effect of sugar substrates</w:t>
      </w:r>
    </w:p>
    <w:p w14:paraId="4945F3EE" w14:textId="77777777" w:rsidR="00B57E6F" w:rsidRPr="006408B8" w:rsidRDefault="006408B8" w:rsidP="00B57E6F">
      <w:pPr>
        <w:pStyle w:val="CETAuthors"/>
        <w:rPr>
          <w:lang w:val="it-IT"/>
        </w:rPr>
      </w:pPr>
      <w:r w:rsidRPr="006408B8">
        <w:rPr>
          <w:lang w:val="it-IT"/>
        </w:rPr>
        <w:t>Fabiana Lanzillo, Genadi A. Atanasov, Francesca Raganati</w:t>
      </w:r>
      <w:r w:rsidR="00D90ABD">
        <w:rPr>
          <w:vertAlign w:val="superscript"/>
          <w:lang w:val="it-IT"/>
        </w:rPr>
        <w:t>*</w:t>
      </w:r>
      <w:r w:rsidRPr="006408B8">
        <w:rPr>
          <w:lang w:val="it-IT"/>
        </w:rPr>
        <w:t xml:space="preserve">, Piero Salatino, Antonio Marzocchella </w:t>
      </w:r>
    </w:p>
    <w:p w14:paraId="1BABD14C" w14:textId="77777777" w:rsidR="00D90ABD" w:rsidRPr="00D90ABD" w:rsidRDefault="00D90ABD" w:rsidP="00D90ABD">
      <w:pPr>
        <w:pStyle w:val="NormalWeb"/>
        <w:rPr>
          <w:bCs/>
          <w:sz w:val="16"/>
          <w:szCs w:val="21"/>
          <w:lang w:val="it-IT"/>
        </w:rPr>
      </w:pPr>
      <w:r w:rsidRPr="00D90ABD">
        <w:rPr>
          <w:bCs/>
          <w:sz w:val="16"/>
          <w:szCs w:val="21"/>
          <w:lang w:val="it-IT"/>
        </w:rPr>
        <w:t xml:space="preserve">Università degli Studi di Napoli Federico II, </w:t>
      </w:r>
      <w:r w:rsidR="00D94C4C" w:rsidRPr="00D90ABD">
        <w:rPr>
          <w:bCs/>
          <w:sz w:val="16"/>
          <w:szCs w:val="21"/>
          <w:lang w:val="it-IT"/>
        </w:rPr>
        <w:t>P. le</w:t>
      </w:r>
      <w:r w:rsidRPr="00D90ABD">
        <w:rPr>
          <w:bCs/>
          <w:sz w:val="16"/>
          <w:szCs w:val="21"/>
          <w:lang w:val="it-IT"/>
        </w:rPr>
        <w:t xml:space="preserve"> V. Tecchio 80, 80125 Napoli, Italy</w:t>
      </w:r>
    </w:p>
    <w:p w14:paraId="2989104D" w14:textId="77777777" w:rsidR="00B57E6F" w:rsidRPr="00D90ABD" w:rsidRDefault="00B57E6F" w:rsidP="00B57E6F">
      <w:pPr>
        <w:pStyle w:val="CETAddress"/>
        <w:rPr>
          <w:lang w:val="it-IT"/>
        </w:rPr>
      </w:pPr>
      <w:r w:rsidRPr="00D90ABD">
        <w:rPr>
          <w:lang w:val="it-IT"/>
        </w:rPr>
        <w:t xml:space="preserve"> </w:t>
      </w:r>
    </w:p>
    <w:p w14:paraId="0A431C96" w14:textId="77777777" w:rsidR="00FE540B" w:rsidRPr="00C330C5" w:rsidRDefault="00D90ABD" w:rsidP="00FE540B">
      <w:pPr>
        <w:pStyle w:val="CETemail"/>
        <w:rPr>
          <w:lang w:val="en-US"/>
        </w:rPr>
      </w:pPr>
      <w:r w:rsidRPr="00C330C5">
        <w:rPr>
          <w:lang w:val="en-US"/>
        </w:rPr>
        <w:t>francesca.raganati@unina.it</w:t>
      </w:r>
    </w:p>
    <w:p w14:paraId="4BAC6C53" w14:textId="33EB83C5" w:rsidR="00026957" w:rsidRPr="0082283A" w:rsidRDefault="00CA4DB0" w:rsidP="0082283A">
      <w:pPr>
        <w:pStyle w:val="CETnumberingbullets"/>
        <w:numPr>
          <w:ilvl w:val="0"/>
          <w:numId w:val="0"/>
        </w:numPr>
        <w:ind w:left="113"/>
        <w:jc w:val="both"/>
        <w:rPr>
          <w:rFonts w:cs="Arial"/>
          <w:color w:val="000000"/>
        </w:rPr>
      </w:pPr>
      <w:r>
        <w:rPr>
          <w:rFonts w:cs="Arial"/>
          <w:color w:val="000000"/>
        </w:rPr>
        <w:t>S</w:t>
      </w:r>
      <w:r w:rsidR="00026957" w:rsidRPr="0082283A">
        <w:rPr>
          <w:rFonts w:cs="Arial"/>
          <w:color w:val="000000"/>
        </w:rPr>
        <w:t xml:space="preserve">ignificant efforts have been made </w:t>
      </w:r>
      <w:r>
        <w:rPr>
          <w:rFonts w:cs="Arial"/>
          <w:color w:val="000000"/>
        </w:rPr>
        <w:t xml:space="preserve">in recent years </w:t>
      </w:r>
      <w:r w:rsidR="00026957" w:rsidRPr="0082283A">
        <w:rPr>
          <w:rFonts w:cs="Arial"/>
          <w:color w:val="000000"/>
        </w:rPr>
        <w:t xml:space="preserve">to develop alternative energy vectors to reduce fossil </w:t>
      </w:r>
      <w:r w:rsidR="00C47FB6">
        <w:rPr>
          <w:rFonts w:cs="Arial"/>
          <w:color w:val="000000"/>
        </w:rPr>
        <w:t xml:space="preserve">fuel </w:t>
      </w:r>
      <w:r w:rsidR="00026957" w:rsidRPr="0082283A">
        <w:rPr>
          <w:rFonts w:cs="Arial"/>
          <w:color w:val="000000"/>
        </w:rPr>
        <w:t>resource use</w:t>
      </w:r>
      <w:r>
        <w:rPr>
          <w:rFonts w:cs="Arial"/>
          <w:color w:val="000000"/>
        </w:rPr>
        <w:t xml:space="preserve">, </w:t>
      </w:r>
      <w:r w:rsidR="00026957" w:rsidRPr="0082283A">
        <w:rPr>
          <w:rFonts w:cs="Arial"/>
          <w:color w:val="000000"/>
        </w:rPr>
        <w:t>greenhouse gas emissions</w:t>
      </w:r>
      <w:r w:rsidR="00C47FB6">
        <w:rPr>
          <w:rFonts w:cs="Arial"/>
          <w:color w:val="000000"/>
        </w:rPr>
        <w:t>,</w:t>
      </w:r>
      <w:r w:rsidR="00026957" w:rsidRPr="0082283A">
        <w:rPr>
          <w:rFonts w:cs="Arial"/>
          <w:color w:val="000000"/>
        </w:rPr>
        <w:t xml:space="preserve"> and </w:t>
      </w:r>
      <w:r w:rsidR="00C47FB6">
        <w:rPr>
          <w:rFonts w:cs="Arial"/>
          <w:color w:val="000000"/>
        </w:rPr>
        <w:t xml:space="preserve">the </w:t>
      </w:r>
      <w:r w:rsidR="00026957" w:rsidRPr="0082283A">
        <w:rPr>
          <w:rFonts w:cs="Arial"/>
          <w:color w:val="000000"/>
        </w:rPr>
        <w:t xml:space="preserve">release </w:t>
      </w:r>
      <w:r>
        <w:rPr>
          <w:rFonts w:cs="Arial"/>
          <w:color w:val="000000"/>
        </w:rPr>
        <w:t xml:space="preserve">of </w:t>
      </w:r>
      <w:r w:rsidR="00026957" w:rsidRPr="0082283A">
        <w:rPr>
          <w:rFonts w:cs="Arial"/>
          <w:color w:val="000000"/>
        </w:rPr>
        <w:t xml:space="preserve">harmful particulates. </w:t>
      </w:r>
      <w:r w:rsidR="004766BE" w:rsidRPr="0082283A">
        <w:rPr>
          <w:rFonts w:cs="Arial"/>
          <w:color w:val="000000"/>
        </w:rPr>
        <w:t>Among the alternative vectors, hydrogen</w:t>
      </w:r>
      <w:r w:rsidR="004766BE">
        <w:rPr>
          <w:rFonts w:cs="Arial"/>
          <w:color w:val="000000"/>
        </w:rPr>
        <w:t xml:space="preserve"> (</w:t>
      </w:r>
      <w:r w:rsidR="004766BE" w:rsidRPr="00977743">
        <w:rPr>
          <w:rFonts w:cs="Arial"/>
          <w:color w:val="000000"/>
          <w:szCs w:val="18"/>
        </w:rPr>
        <w:t>H</w:t>
      </w:r>
      <w:r w:rsidR="004766BE" w:rsidRPr="00977743">
        <w:rPr>
          <w:rFonts w:cs="Arial"/>
          <w:color w:val="000000"/>
          <w:szCs w:val="18"/>
          <w:vertAlign w:val="subscript"/>
        </w:rPr>
        <w:t>2</w:t>
      </w:r>
      <w:r w:rsidR="004766BE">
        <w:rPr>
          <w:rFonts w:cs="Arial"/>
          <w:color w:val="000000"/>
        </w:rPr>
        <w:t>) is</w:t>
      </w:r>
      <w:r w:rsidR="004766BE" w:rsidRPr="0082283A">
        <w:rPr>
          <w:rFonts w:cs="Arial"/>
          <w:color w:val="000000"/>
        </w:rPr>
        <w:t xml:space="preserve"> a promising option for achieving carbon neutrality</w:t>
      </w:r>
      <w:r w:rsidR="004766BE">
        <w:rPr>
          <w:rFonts w:cs="Arial"/>
          <w:color w:val="000000"/>
        </w:rPr>
        <w:t xml:space="preserve"> because</w:t>
      </w:r>
      <w:r w:rsidR="004766BE" w:rsidRPr="0082283A">
        <w:rPr>
          <w:rFonts w:cs="Arial"/>
          <w:color w:val="000000"/>
        </w:rPr>
        <w:t xml:space="preserve"> its combustion produces only water.</w:t>
      </w:r>
      <w:r w:rsidR="00026957" w:rsidRPr="0082283A">
        <w:rPr>
          <w:rFonts w:cs="Arial"/>
          <w:color w:val="000000"/>
        </w:rPr>
        <w:t xml:space="preserve"> </w:t>
      </w:r>
      <w:r w:rsidR="00401B80">
        <w:rPr>
          <w:rFonts w:cs="Arial"/>
          <w:color w:val="000000"/>
        </w:rPr>
        <w:t xml:space="preserve">Moreover, </w:t>
      </w:r>
      <w:r w:rsidR="001F3F59">
        <w:rPr>
          <w:rFonts w:cs="Arial"/>
          <w:color w:val="000000"/>
        </w:rPr>
        <w:t>H</w:t>
      </w:r>
      <w:r w:rsidR="00FD1B46" w:rsidRPr="00FD1B46">
        <w:rPr>
          <w:rFonts w:cs="Arial"/>
          <w:color w:val="000000"/>
          <w:vertAlign w:val="subscript"/>
        </w:rPr>
        <w:t>2</w:t>
      </w:r>
      <w:r w:rsidR="00026957" w:rsidRPr="0082283A">
        <w:rPr>
          <w:rFonts w:cs="Arial"/>
          <w:color w:val="000000"/>
        </w:rPr>
        <w:t xml:space="preserve"> is considered a</w:t>
      </w:r>
      <w:r w:rsidR="00401B80">
        <w:rPr>
          <w:rFonts w:cs="Arial"/>
          <w:color w:val="000000"/>
        </w:rPr>
        <w:t>n excellent</w:t>
      </w:r>
      <w:r w:rsidR="00026957" w:rsidRPr="0082283A">
        <w:rPr>
          <w:rFonts w:cs="Arial"/>
          <w:color w:val="000000"/>
        </w:rPr>
        <w:t xml:space="preserve"> candidate for energy applications</w:t>
      </w:r>
      <w:r w:rsidR="00A8758A">
        <w:rPr>
          <w:rFonts w:cs="Arial"/>
          <w:color w:val="000000"/>
        </w:rPr>
        <w:t xml:space="preserve"> owing to its high heating value and </w:t>
      </w:r>
      <w:r w:rsidR="002D5485">
        <w:rPr>
          <w:rFonts w:cs="Arial"/>
          <w:color w:val="000000"/>
        </w:rPr>
        <w:t>high-octane</w:t>
      </w:r>
      <w:r w:rsidR="00A8758A">
        <w:rPr>
          <w:rFonts w:cs="Arial"/>
          <w:color w:val="000000"/>
        </w:rPr>
        <w:t xml:space="preserve"> number</w:t>
      </w:r>
      <w:r w:rsidR="00026957" w:rsidRPr="0082283A">
        <w:rPr>
          <w:rFonts w:cs="Arial"/>
          <w:color w:val="000000"/>
        </w:rPr>
        <w:t xml:space="preserve">. </w:t>
      </w:r>
      <w:r w:rsidR="001F3F59">
        <w:rPr>
          <w:rFonts w:cs="Arial"/>
          <w:color w:val="000000"/>
        </w:rPr>
        <w:t>H</w:t>
      </w:r>
      <w:r w:rsidR="001F3F59" w:rsidRPr="00337930">
        <w:rPr>
          <w:rFonts w:cs="Arial"/>
          <w:color w:val="000000"/>
          <w:vertAlign w:val="subscript"/>
        </w:rPr>
        <w:t>2</w:t>
      </w:r>
      <w:r w:rsidR="001F3F59" w:rsidRPr="0082283A">
        <w:rPr>
          <w:rFonts w:cs="Arial"/>
          <w:color w:val="000000"/>
        </w:rPr>
        <w:t xml:space="preserve"> </w:t>
      </w:r>
      <w:r w:rsidR="00026957" w:rsidRPr="0082283A">
        <w:rPr>
          <w:rFonts w:cs="Arial"/>
          <w:color w:val="000000"/>
        </w:rPr>
        <w:t xml:space="preserve">production can occur through dark fermentation, a biotechnological process </w:t>
      </w:r>
      <w:r w:rsidR="00A8758A">
        <w:rPr>
          <w:rFonts w:cs="Arial"/>
          <w:color w:val="000000"/>
        </w:rPr>
        <w:t>that uses</w:t>
      </w:r>
      <w:r w:rsidR="00026957" w:rsidRPr="0082283A">
        <w:rPr>
          <w:rFonts w:cs="Arial"/>
          <w:color w:val="000000"/>
        </w:rPr>
        <w:t xml:space="preserve"> anaerobic bacteria to generate H</w:t>
      </w:r>
      <w:r w:rsidR="00026957" w:rsidRPr="0082283A">
        <w:rPr>
          <w:rFonts w:ascii="Cambria Math" w:hAnsi="Cambria Math" w:cs="Cambria Math"/>
          <w:color w:val="000000"/>
        </w:rPr>
        <w:t>₂</w:t>
      </w:r>
      <w:r w:rsidR="00026957" w:rsidRPr="0082283A">
        <w:rPr>
          <w:rFonts w:cs="Arial"/>
          <w:color w:val="000000"/>
        </w:rPr>
        <w:t xml:space="preserve"> and </w:t>
      </w:r>
      <w:r w:rsidR="00C47FB6">
        <w:rPr>
          <w:rFonts w:cs="Arial"/>
          <w:color w:val="000000"/>
        </w:rPr>
        <w:t>by</w:t>
      </w:r>
      <w:r w:rsidR="005D5588">
        <w:rPr>
          <w:rFonts w:cs="Arial"/>
          <w:color w:val="000000"/>
        </w:rPr>
        <w:t>-</w:t>
      </w:r>
      <w:r w:rsidR="00C47FB6">
        <w:rPr>
          <w:rFonts w:cs="Arial"/>
          <w:color w:val="000000"/>
        </w:rPr>
        <w:t>products</w:t>
      </w:r>
      <w:r w:rsidR="00026957" w:rsidRPr="0082283A">
        <w:rPr>
          <w:rFonts w:cs="Arial"/>
          <w:color w:val="000000"/>
        </w:rPr>
        <w:t xml:space="preserve"> (such as volatile fatty acids and CO</w:t>
      </w:r>
      <w:r w:rsidR="00026957" w:rsidRPr="0082283A">
        <w:rPr>
          <w:rFonts w:ascii="Cambria Math" w:hAnsi="Cambria Math" w:cs="Cambria Math"/>
          <w:color w:val="000000"/>
        </w:rPr>
        <w:t>₂</w:t>
      </w:r>
      <w:r w:rsidR="00026957" w:rsidRPr="0082283A">
        <w:rPr>
          <w:rFonts w:cs="Arial"/>
          <w:color w:val="000000"/>
        </w:rPr>
        <w:t xml:space="preserve">) from organic substrates. </w:t>
      </w:r>
      <w:r w:rsidR="004766BE" w:rsidRPr="0082283A">
        <w:rPr>
          <w:rFonts w:cs="Arial"/>
          <w:color w:val="000000"/>
        </w:rPr>
        <w:t xml:space="preserve">Specifically, the bacterium </w:t>
      </w:r>
      <w:proofErr w:type="spellStart"/>
      <w:r w:rsidR="004766BE" w:rsidRPr="0082283A">
        <w:rPr>
          <w:rStyle w:val="Emphasis"/>
        </w:rPr>
        <w:t>Thermotoga</w:t>
      </w:r>
      <w:proofErr w:type="spellEnd"/>
      <w:r w:rsidR="004766BE" w:rsidRPr="0082283A">
        <w:rPr>
          <w:rStyle w:val="Emphasis"/>
        </w:rPr>
        <w:t xml:space="preserve"> </w:t>
      </w:r>
      <w:proofErr w:type="spellStart"/>
      <w:r w:rsidR="004766BE" w:rsidRPr="0082283A">
        <w:rPr>
          <w:rStyle w:val="Emphasis"/>
        </w:rPr>
        <w:t>neapolitana</w:t>
      </w:r>
      <w:proofErr w:type="spellEnd"/>
      <w:r w:rsidR="004766BE" w:rsidRPr="0082283A">
        <w:rPr>
          <w:rFonts w:cs="Arial"/>
          <w:color w:val="000000"/>
        </w:rPr>
        <w:t xml:space="preserve"> efficiently converts carbohydrates into biogas, producing </w:t>
      </w:r>
      <w:r w:rsidR="004766BE">
        <w:rPr>
          <w:rFonts w:cs="Arial"/>
          <w:color w:val="000000"/>
        </w:rPr>
        <w:t>approximately</w:t>
      </w:r>
      <w:r w:rsidR="004766BE" w:rsidRPr="0082283A">
        <w:rPr>
          <w:rFonts w:cs="Arial"/>
          <w:color w:val="000000"/>
        </w:rPr>
        <w:t xml:space="preserve"> four molecules of </w:t>
      </w:r>
      <w:r w:rsidR="004766BE" w:rsidRPr="00977743">
        <w:rPr>
          <w:rFonts w:cs="Arial"/>
          <w:color w:val="000000"/>
          <w:szCs w:val="18"/>
        </w:rPr>
        <w:t>H</w:t>
      </w:r>
      <w:r w:rsidR="004766BE" w:rsidRPr="00977743">
        <w:rPr>
          <w:rFonts w:cs="Arial"/>
          <w:color w:val="000000"/>
          <w:szCs w:val="18"/>
          <w:vertAlign w:val="subscript"/>
        </w:rPr>
        <w:t>2</w:t>
      </w:r>
      <w:r w:rsidR="004766BE">
        <w:rPr>
          <w:rFonts w:cs="Arial"/>
          <w:color w:val="000000"/>
          <w:szCs w:val="18"/>
          <w:vertAlign w:val="subscript"/>
        </w:rPr>
        <w:t xml:space="preserve"> </w:t>
      </w:r>
      <w:r w:rsidR="004766BE" w:rsidRPr="0082283A">
        <w:rPr>
          <w:rFonts w:cs="Arial"/>
          <w:color w:val="000000"/>
        </w:rPr>
        <w:t>and acetic acid per mole of consumed glucose.</w:t>
      </w:r>
      <w:r w:rsidR="00026957" w:rsidRPr="0082283A">
        <w:rPr>
          <w:rFonts w:cs="Arial"/>
          <w:color w:val="000000"/>
        </w:rPr>
        <w:t xml:space="preserve"> This study focuses on optimizing the dark fermentation process with </w:t>
      </w:r>
      <w:r w:rsidR="00026957" w:rsidRPr="0082283A">
        <w:rPr>
          <w:rStyle w:val="Emphasis"/>
        </w:rPr>
        <w:t xml:space="preserve">T. </w:t>
      </w:r>
      <w:proofErr w:type="spellStart"/>
      <w:r w:rsidR="00026957" w:rsidRPr="0082283A">
        <w:rPr>
          <w:rStyle w:val="Emphasis"/>
        </w:rPr>
        <w:t>neapolitana</w:t>
      </w:r>
      <w:proofErr w:type="spellEnd"/>
      <w:r w:rsidR="00026957" w:rsidRPr="0082283A">
        <w:rPr>
          <w:rFonts w:cs="Arial"/>
          <w:color w:val="000000"/>
        </w:rPr>
        <w:t xml:space="preserve">, </w:t>
      </w:r>
      <w:r w:rsidR="00F61C45" w:rsidRPr="0082283A">
        <w:rPr>
          <w:rFonts w:cs="Arial"/>
          <w:color w:val="000000"/>
        </w:rPr>
        <w:t>analysing</w:t>
      </w:r>
      <w:r w:rsidR="00026957" w:rsidRPr="0082283A">
        <w:rPr>
          <w:rFonts w:cs="Arial"/>
          <w:color w:val="000000"/>
        </w:rPr>
        <w:t xml:space="preserve"> the effects of various substrates (monosaccharides and disaccharides) on bacterial growth and the production of H</w:t>
      </w:r>
      <w:r w:rsidR="00026957" w:rsidRPr="0082283A">
        <w:rPr>
          <w:rFonts w:ascii="Cambria Math" w:hAnsi="Cambria Math" w:cs="Cambria Math"/>
          <w:color w:val="000000"/>
        </w:rPr>
        <w:t>₂</w:t>
      </w:r>
      <w:r w:rsidR="00026957" w:rsidRPr="0082283A">
        <w:rPr>
          <w:rFonts w:cs="Arial"/>
          <w:color w:val="000000"/>
        </w:rPr>
        <w:t xml:space="preserve"> and acetic acid. </w:t>
      </w:r>
      <w:r w:rsidR="004766BE">
        <w:rPr>
          <w:rFonts w:cs="Arial"/>
          <w:color w:val="000000"/>
        </w:rPr>
        <w:t>The results</w:t>
      </w:r>
      <w:r w:rsidR="004766BE" w:rsidRPr="0082283A">
        <w:rPr>
          <w:rFonts w:cs="Arial"/>
          <w:color w:val="000000"/>
        </w:rPr>
        <w:t xml:space="preserve"> indicated that </w:t>
      </w:r>
      <w:r w:rsidR="004766BE" w:rsidRPr="0082283A">
        <w:rPr>
          <w:rStyle w:val="Emphasis"/>
        </w:rPr>
        <w:t xml:space="preserve">T. </w:t>
      </w:r>
      <w:proofErr w:type="spellStart"/>
      <w:r w:rsidR="004766BE" w:rsidRPr="0082283A">
        <w:rPr>
          <w:rStyle w:val="Emphasis"/>
        </w:rPr>
        <w:t>neapolitana</w:t>
      </w:r>
      <w:proofErr w:type="spellEnd"/>
      <w:r w:rsidR="004766BE" w:rsidRPr="0082283A">
        <w:rPr>
          <w:rFonts w:cs="Arial"/>
          <w:color w:val="000000"/>
        </w:rPr>
        <w:t xml:space="preserve"> grew on all tested substrates, with fructose yielding the highest amount of </w:t>
      </w:r>
      <w:r w:rsidR="004766BE">
        <w:rPr>
          <w:rFonts w:cs="Arial"/>
          <w:color w:val="000000"/>
        </w:rPr>
        <w:t>H</w:t>
      </w:r>
      <w:r w:rsidR="004766BE" w:rsidRPr="00FD1B46">
        <w:rPr>
          <w:rFonts w:cs="Arial"/>
          <w:color w:val="000000"/>
          <w:vertAlign w:val="subscript"/>
        </w:rPr>
        <w:t>2</w:t>
      </w:r>
      <w:r w:rsidR="004766BE" w:rsidRPr="0082283A">
        <w:rPr>
          <w:rFonts w:cs="Arial"/>
          <w:color w:val="000000"/>
        </w:rPr>
        <w:t xml:space="preserve"> and mannose yielding the </w:t>
      </w:r>
      <w:r w:rsidR="004766BE">
        <w:rPr>
          <w:rFonts w:cs="Arial"/>
          <w:color w:val="000000"/>
        </w:rPr>
        <w:t>highest amount of</w:t>
      </w:r>
      <w:r w:rsidR="004766BE" w:rsidRPr="0082283A">
        <w:rPr>
          <w:rFonts w:cs="Arial"/>
          <w:color w:val="000000"/>
        </w:rPr>
        <w:t xml:space="preserve"> acetic acid.</w:t>
      </w:r>
    </w:p>
    <w:p w14:paraId="30C49115" w14:textId="3D9701E7" w:rsidR="00600535" w:rsidRDefault="00600535" w:rsidP="00600535">
      <w:pPr>
        <w:pStyle w:val="CETHeading1"/>
        <w:rPr>
          <w:lang w:val="en-GB"/>
        </w:rPr>
      </w:pPr>
      <w:r w:rsidRPr="00B57B36">
        <w:rPr>
          <w:lang w:val="en-GB"/>
        </w:rPr>
        <w:t>Introduction</w:t>
      </w:r>
    </w:p>
    <w:p w14:paraId="7FFE9FCD" w14:textId="4C38A07A" w:rsidR="00C330C5" w:rsidRPr="00F31FAD" w:rsidRDefault="00C47FB6" w:rsidP="00C330C5">
      <w:pPr>
        <w:pStyle w:val="NormalWeb"/>
        <w:rPr>
          <w:rFonts w:cs="Arial"/>
          <w:sz w:val="18"/>
        </w:rPr>
      </w:pPr>
      <w:r>
        <w:rPr>
          <w:rFonts w:cs="Arial"/>
          <w:sz w:val="18"/>
        </w:rPr>
        <w:t>Recently, significant</w:t>
      </w:r>
      <w:r w:rsidR="009D09B9" w:rsidRPr="00F31FAD">
        <w:rPr>
          <w:rFonts w:cs="Arial"/>
          <w:sz w:val="18"/>
        </w:rPr>
        <w:t xml:space="preserve"> </w:t>
      </w:r>
      <w:r w:rsidR="00C330C5" w:rsidRPr="00F31FAD">
        <w:rPr>
          <w:rFonts w:cs="Arial"/>
          <w:sz w:val="18"/>
        </w:rPr>
        <w:t xml:space="preserve">efforts have been made to develop </w:t>
      </w:r>
      <w:r w:rsidR="009D09B9">
        <w:rPr>
          <w:rFonts w:cs="Arial"/>
          <w:sz w:val="18"/>
        </w:rPr>
        <w:t xml:space="preserve">energy vectors </w:t>
      </w:r>
      <w:r>
        <w:rPr>
          <w:rFonts w:cs="Arial"/>
          <w:sz w:val="18"/>
        </w:rPr>
        <w:t>as alternatives</w:t>
      </w:r>
      <w:r w:rsidR="00C330C5" w:rsidRPr="00F31FAD">
        <w:rPr>
          <w:rFonts w:cs="Arial"/>
          <w:sz w:val="18"/>
        </w:rPr>
        <w:t xml:space="preserve"> </w:t>
      </w:r>
      <w:r w:rsidR="009D09B9">
        <w:rPr>
          <w:rFonts w:cs="Arial"/>
          <w:sz w:val="18"/>
        </w:rPr>
        <w:t xml:space="preserve">to fossil-based energy vectors. The shift from fossil </w:t>
      </w:r>
      <w:r>
        <w:rPr>
          <w:rFonts w:cs="Arial"/>
          <w:sz w:val="18"/>
        </w:rPr>
        <w:t xml:space="preserve">fuels </w:t>
      </w:r>
      <w:r w:rsidR="009D09B9">
        <w:rPr>
          <w:rFonts w:cs="Arial"/>
          <w:sz w:val="18"/>
        </w:rPr>
        <w:t>to alternative resources is driven by the progressive energy independence of countries and awareness of environmental risks related to the exploitation of fossil resources</w:t>
      </w:r>
      <w:r w:rsidR="00C330C5" w:rsidRPr="00F31FAD">
        <w:rPr>
          <w:rFonts w:cs="Arial"/>
          <w:sz w:val="18"/>
        </w:rPr>
        <w:t xml:space="preserve">. </w:t>
      </w:r>
      <w:r>
        <w:rPr>
          <w:rFonts w:cs="Arial"/>
          <w:sz w:val="18"/>
        </w:rPr>
        <w:t>Fossil resource</w:t>
      </w:r>
      <w:r w:rsidR="009D09B9">
        <w:rPr>
          <w:rFonts w:cs="Arial"/>
          <w:sz w:val="18"/>
        </w:rPr>
        <w:t xml:space="preserve"> exploitation </w:t>
      </w:r>
      <w:r w:rsidR="00C330C5" w:rsidRPr="00F31FAD">
        <w:rPr>
          <w:rFonts w:cs="Arial"/>
          <w:sz w:val="18"/>
        </w:rPr>
        <w:t xml:space="preserve">is </w:t>
      </w:r>
      <w:r w:rsidR="00C46EE6">
        <w:rPr>
          <w:rFonts w:cs="Arial"/>
          <w:sz w:val="18"/>
        </w:rPr>
        <w:t>the</w:t>
      </w:r>
      <w:r w:rsidR="00C330C5" w:rsidRPr="00F31FAD">
        <w:rPr>
          <w:rFonts w:cs="Arial"/>
          <w:sz w:val="18"/>
        </w:rPr>
        <w:t xml:space="preserve"> primary cause of increased greenhouse gas</w:t>
      </w:r>
      <w:r>
        <w:rPr>
          <w:rFonts w:cs="Arial"/>
          <w:sz w:val="18"/>
        </w:rPr>
        <w:t xml:space="preserve"> (GHG)</w:t>
      </w:r>
      <w:r w:rsidR="00C330C5" w:rsidRPr="00F31FAD">
        <w:rPr>
          <w:rFonts w:cs="Arial"/>
          <w:sz w:val="18"/>
        </w:rPr>
        <w:t xml:space="preserve"> emissions</w:t>
      </w:r>
      <w:r w:rsidR="009D09B9">
        <w:rPr>
          <w:rFonts w:cs="Arial"/>
          <w:sz w:val="18"/>
        </w:rPr>
        <w:t>. The release of c</w:t>
      </w:r>
      <w:r w:rsidR="00C330C5" w:rsidRPr="00F31FAD">
        <w:rPr>
          <w:rFonts w:cs="Arial"/>
          <w:sz w:val="18"/>
        </w:rPr>
        <w:t>arbon dioxide (CO</w:t>
      </w:r>
      <w:r w:rsidR="00C330C5" w:rsidRPr="00F31FAD">
        <w:rPr>
          <w:rFonts w:ascii="Cambria Math" w:hAnsi="Cambria Math" w:cs="Cambria Math"/>
          <w:sz w:val="18"/>
        </w:rPr>
        <w:t>₂</w:t>
      </w:r>
      <w:r w:rsidR="00C330C5" w:rsidRPr="00F31FAD">
        <w:rPr>
          <w:rFonts w:cs="Arial"/>
          <w:sz w:val="18"/>
        </w:rPr>
        <w:t xml:space="preserve">) and harmful particulates into the environment </w:t>
      </w:r>
      <w:r>
        <w:rPr>
          <w:rFonts w:cs="Arial"/>
          <w:sz w:val="18"/>
        </w:rPr>
        <w:t>poses</w:t>
      </w:r>
      <w:r w:rsidR="00C330C5" w:rsidRPr="00F31FAD">
        <w:rPr>
          <w:rFonts w:cs="Arial"/>
          <w:sz w:val="18"/>
        </w:rPr>
        <w:t xml:space="preserve"> serious environmental and </w:t>
      </w:r>
      <w:r w:rsidR="00C330C5">
        <w:rPr>
          <w:rFonts w:cs="Arial"/>
          <w:sz w:val="18"/>
        </w:rPr>
        <w:t>health risks (Yasin et al.</w:t>
      </w:r>
      <w:r>
        <w:rPr>
          <w:rFonts w:cs="Arial"/>
          <w:sz w:val="18"/>
        </w:rPr>
        <w:t>,</w:t>
      </w:r>
      <w:r w:rsidR="00C330C5">
        <w:rPr>
          <w:rFonts w:cs="Arial"/>
          <w:sz w:val="18"/>
        </w:rPr>
        <w:t xml:space="preserve"> 2014</w:t>
      </w:r>
      <w:r w:rsidR="00C330C5" w:rsidRPr="00F31FAD">
        <w:rPr>
          <w:rFonts w:cs="Arial"/>
          <w:sz w:val="18"/>
        </w:rPr>
        <w:t xml:space="preserve">). </w:t>
      </w:r>
      <w:r w:rsidR="009D09B9">
        <w:rPr>
          <w:rFonts w:cs="Arial"/>
          <w:sz w:val="18"/>
        </w:rPr>
        <w:t>The exploitation of a</w:t>
      </w:r>
      <w:r w:rsidR="00C330C5" w:rsidRPr="00F31FAD">
        <w:rPr>
          <w:rFonts w:cs="Arial"/>
          <w:sz w:val="18"/>
        </w:rPr>
        <w:t xml:space="preserve">lternative </w:t>
      </w:r>
      <w:r w:rsidR="009D09B9">
        <w:rPr>
          <w:rFonts w:cs="Arial"/>
          <w:sz w:val="18"/>
        </w:rPr>
        <w:t xml:space="preserve">resources </w:t>
      </w:r>
      <w:r>
        <w:rPr>
          <w:rFonts w:cs="Arial"/>
          <w:sz w:val="18"/>
        </w:rPr>
        <w:t>has</w:t>
      </w:r>
      <w:r w:rsidR="00C330C5" w:rsidRPr="00F31FAD">
        <w:rPr>
          <w:rFonts w:cs="Arial"/>
          <w:sz w:val="18"/>
        </w:rPr>
        <w:t xml:space="preserve"> gained increasing attention, with </w:t>
      </w:r>
      <w:r w:rsidR="00977743" w:rsidRPr="007B317D">
        <w:rPr>
          <w:rFonts w:cs="Arial"/>
          <w:color w:val="000000"/>
          <w:sz w:val="18"/>
        </w:rPr>
        <w:t>H</w:t>
      </w:r>
      <w:r w:rsidR="00977743" w:rsidRPr="007B317D">
        <w:rPr>
          <w:rFonts w:cs="Arial"/>
          <w:color w:val="000000"/>
          <w:sz w:val="18"/>
          <w:vertAlign w:val="subscript"/>
        </w:rPr>
        <w:t>2</w:t>
      </w:r>
      <w:r w:rsidR="007B317D">
        <w:rPr>
          <w:rFonts w:cs="Arial"/>
          <w:color w:val="000000"/>
          <w:sz w:val="18"/>
        </w:rPr>
        <w:t xml:space="preserve"> </w:t>
      </w:r>
      <w:r w:rsidR="00C330C5" w:rsidRPr="007B317D">
        <w:rPr>
          <w:rFonts w:cs="Arial"/>
          <w:sz w:val="18"/>
        </w:rPr>
        <w:t>emerging</w:t>
      </w:r>
      <w:r w:rsidR="00C330C5" w:rsidRPr="00F31FAD">
        <w:rPr>
          <w:rFonts w:cs="Arial"/>
          <w:sz w:val="18"/>
        </w:rPr>
        <w:t xml:space="preserve"> as one of the most promising options for achieving </w:t>
      </w:r>
      <w:r>
        <w:rPr>
          <w:rFonts w:cs="Arial"/>
          <w:sz w:val="18"/>
        </w:rPr>
        <w:t>carbon neutrality</w:t>
      </w:r>
      <w:r w:rsidR="00C330C5" w:rsidRPr="00F31FAD">
        <w:rPr>
          <w:rFonts w:cs="Arial"/>
          <w:sz w:val="18"/>
        </w:rPr>
        <w:t xml:space="preserve"> goals (Zehao</w:t>
      </w:r>
      <w:r w:rsidR="00D81E8E">
        <w:rPr>
          <w:rFonts w:cs="Arial"/>
          <w:sz w:val="18"/>
        </w:rPr>
        <w:t xml:space="preserve"> et al., 2023</w:t>
      </w:r>
      <w:r w:rsidR="00C330C5" w:rsidRPr="00F31FAD">
        <w:rPr>
          <w:rFonts w:cs="Arial"/>
          <w:sz w:val="18"/>
        </w:rPr>
        <w:t>).</w:t>
      </w:r>
    </w:p>
    <w:p w14:paraId="66457F1F" w14:textId="337152A5" w:rsidR="00C330C5" w:rsidRPr="00F31FAD" w:rsidRDefault="00977743" w:rsidP="00C330C5">
      <w:pPr>
        <w:pStyle w:val="NormalWeb"/>
        <w:rPr>
          <w:rFonts w:cs="Arial"/>
          <w:sz w:val="18"/>
        </w:rPr>
      </w:pPr>
      <w:r w:rsidRPr="007B317D">
        <w:rPr>
          <w:rFonts w:cs="Arial"/>
          <w:color w:val="000000"/>
          <w:sz w:val="18"/>
        </w:rPr>
        <w:t>H</w:t>
      </w:r>
      <w:r w:rsidRPr="007B317D">
        <w:rPr>
          <w:rFonts w:cs="Arial"/>
          <w:color w:val="000000"/>
          <w:sz w:val="18"/>
          <w:vertAlign w:val="subscript"/>
        </w:rPr>
        <w:t>2</w:t>
      </w:r>
      <w:r w:rsidR="007B317D">
        <w:rPr>
          <w:rFonts w:cs="Arial"/>
          <w:color w:val="000000"/>
          <w:sz w:val="18"/>
        </w:rPr>
        <w:t xml:space="preserve"> </w:t>
      </w:r>
      <w:r w:rsidR="00C330C5" w:rsidRPr="007B317D">
        <w:rPr>
          <w:rFonts w:cs="Arial"/>
          <w:sz w:val="18"/>
        </w:rPr>
        <w:t>is</w:t>
      </w:r>
      <w:r w:rsidR="00C330C5" w:rsidRPr="00F31FAD">
        <w:rPr>
          <w:rFonts w:cs="Arial"/>
          <w:sz w:val="18"/>
        </w:rPr>
        <w:t xml:space="preserve"> widely considered </w:t>
      </w:r>
      <w:r w:rsidR="00E12EB6">
        <w:rPr>
          <w:rFonts w:cs="Arial"/>
          <w:sz w:val="18"/>
        </w:rPr>
        <w:t xml:space="preserve">to be </w:t>
      </w:r>
      <w:r w:rsidR="00C46EE6">
        <w:rPr>
          <w:rFonts w:cs="Arial"/>
          <w:sz w:val="18"/>
        </w:rPr>
        <w:t>an</w:t>
      </w:r>
      <w:r w:rsidR="00C330C5" w:rsidRPr="00F31FAD">
        <w:rPr>
          <w:rFonts w:cs="Arial"/>
          <w:sz w:val="18"/>
        </w:rPr>
        <w:t xml:space="preserve"> ideal energy source </w:t>
      </w:r>
      <w:r w:rsidR="00C46EE6">
        <w:rPr>
          <w:rFonts w:cs="Arial"/>
          <w:sz w:val="18"/>
        </w:rPr>
        <w:t>because</w:t>
      </w:r>
      <w:r w:rsidR="00C330C5" w:rsidRPr="00F31FAD">
        <w:rPr>
          <w:rFonts w:cs="Arial"/>
          <w:sz w:val="18"/>
        </w:rPr>
        <w:t xml:space="preserve"> </w:t>
      </w:r>
      <w:r w:rsidR="00C46EE6">
        <w:rPr>
          <w:rFonts w:cs="Arial"/>
          <w:sz w:val="18"/>
        </w:rPr>
        <w:t>of</w:t>
      </w:r>
      <w:r w:rsidR="00C330C5" w:rsidRPr="00F31FAD">
        <w:rPr>
          <w:rFonts w:cs="Arial"/>
          <w:sz w:val="18"/>
        </w:rPr>
        <w:t xml:space="preserve"> its clean combustion properties</w:t>
      </w:r>
      <w:r w:rsidR="009D09B9">
        <w:rPr>
          <w:rFonts w:cs="Arial"/>
          <w:sz w:val="18"/>
        </w:rPr>
        <w:t>. T</w:t>
      </w:r>
      <w:r w:rsidR="00C330C5" w:rsidRPr="00F31FAD">
        <w:rPr>
          <w:rFonts w:cs="Arial"/>
          <w:sz w:val="18"/>
        </w:rPr>
        <w:t>he only theoretical by</w:t>
      </w:r>
      <w:r w:rsidR="00C330C5">
        <w:rPr>
          <w:rFonts w:cs="Arial"/>
          <w:sz w:val="18"/>
        </w:rPr>
        <w:t>-</w:t>
      </w:r>
      <w:r w:rsidR="00C330C5" w:rsidRPr="00F31FAD">
        <w:rPr>
          <w:rFonts w:cs="Arial"/>
          <w:sz w:val="18"/>
        </w:rPr>
        <w:t xml:space="preserve">product of </w:t>
      </w:r>
      <w:r w:rsidRPr="00A7365F">
        <w:rPr>
          <w:rFonts w:cs="Arial"/>
          <w:color w:val="000000"/>
          <w:sz w:val="18"/>
        </w:rPr>
        <w:t>H</w:t>
      </w:r>
      <w:r w:rsidRPr="00A7365F">
        <w:rPr>
          <w:rFonts w:cs="Arial"/>
          <w:color w:val="000000"/>
          <w:sz w:val="18"/>
          <w:vertAlign w:val="subscript"/>
        </w:rPr>
        <w:t>2</w:t>
      </w:r>
      <w:r>
        <w:rPr>
          <w:rFonts w:cs="Arial"/>
          <w:color w:val="000000"/>
          <w:vertAlign w:val="subscript"/>
        </w:rPr>
        <w:t xml:space="preserve"> </w:t>
      </w:r>
      <w:r w:rsidR="00C330C5" w:rsidRPr="00F31FAD">
        <w:rPr>
          <w:rFonts w:cs="Arial"/>
          <w:sz w:val="18"/>
        </w:rPr>
        <w:t>combustion is non-polluting water, which can be electrolyzed to produce additional</w:t>
      </w:r>
      <w:r w:rsidR="00FC61BC">
        <w:rPr>
          <w:rFonts w:cs="Arial"/>
          <w:sz w:val="18"/>
        </w:rPr>
        <w:t xml:space="preserve"> </w:t>
      </w:r>
      <w:r w:rsidRPr="00A7365F">
        <w:rPr>
          <w:rFonts w:cs="Arial"/>
          <w:color w:val="000000"/>
          <w:sz w:val="18"/>
          <w:szCs w:val="18"/>
        </w:rPr>
        <w:t>H</w:t>
      </w:r>
      <w:r w:rsidRPr="00A7365F">
        <w:rPr>
          <w:rFonts w:cs="Arial"/>
          <w:color w:val="000000"/>
          <w:sz w:val="18"/>
          <w:szCs w:val="18"/>
          <w:vertAlign w:val="subscript"/>
        </w:rPr>
        <w:t>2</w:t>
      </w:r>
      <w:r w:rsidR="00C330C5" w:rsidRPr="00F31FAD">
        <w:rPr>
          <w:rFonts w:cs="Arial"/>
          <w:sz w:val="18"/>
        </w:rPr>
        <w:t xml:space="preserve">. Furthermore, </w:t>
      </w:r>
      <w:r w:rsidRPr="00977743">
        <w:rPr>
          <w:rFonts w:cs="Arial"/>
          <w:color w:val="000000"/>
          <w:sz w:val="18"/>
          <w:szCs w:val="18"/>
        </w:rPr>
        <w:t>H</w:t>
      </w:r>
      <w:r w:rsidRPr="00977743">
        <w:rPr>
          <w:rFonts w:cs="Arial"/>
          <w:color w:val="000000"/>
          <w:sz w:val="18"/>
          <w:szCs w:val="18"/>
          <w:vertAlign w:val="subscript"/>
        </w:rPr>
        <w:t>2</w:t>
      </w:r>
      <w:r>
        <w:rPr>
          <w:rFonts w:cs="Arial"/>
          <w:color w:val="000000"/>
          <w:sz w:val="18"/>
          <w:szCs w:val="18"/>
          <w:vertAlign w:val="subscript"/>
        </w:rPr>
        <w:t xml:space="preserve"> </w:t>
      </w:r>
      <w:r w:rsidR="00C330C5" w:rsidRPr="00F31FAD">
        <w:rPr>
          <w:rFonts w:cs="Arial"/>
          <w:sz w:val="18"/>
        </w:rPr>
        <w:t xml:space="preserve">has a high calorific value and </w:t>
      </w:r>
      <w:r w:rsidR="00E12EB6">
        <w:rPr>
          <w:rFonts w:cs="Arial"/>
          <w:sz w:val="18"/>
        </w:rPr>
        <w:t>octane</w:t>
      </w:r>
      <w:r w:rsidR="00C330C5" w:rsidRPr="00F31FAD">
        <w:rPr>
          <w:rFonts w:cs="Arial"/>
          <w:sz w:val="18"/>
        </w:rPr>
        <w:t xml:space="preserve"> number</w:t>
      </w:r>
      <w:r w:rsidR="00D81E8E">
        <w:rPr>
          <w:rFonts w:cs="Arial"/>
          <w:sz w:val="18"/>
        </w:rPr>
        <w:t xml:space="preserve"> (Zehao et al., 2023</w:t>
      </w:r>
      <w:r w:rsidR="00C330C5" w:rsidRPr="00F31FAD">
        <w:rPr>
          <w:rFonts w:cs="Arial"/>
          <w:sz w:val="18"/>
        </w:rPr>
        <w:t>).</w:t>
      </w:r>
    </w:p>
    <w:p w14:paraId="132AA7A6" w14:textId="35F03E65" w:rsidR="00C330C5" w:rsidRPr="00F31FAD" w:rsidRDefault="00C46EE6" w:rsidP="00C330C5">
      <w:pPr>
        <w:pStyle w:val="NormalWeb"/>
        <w:rPr>
          <w:rFonts w:cs="Arial"/>
          <w:sz w:val="18"/>
        </w:rPr>
      </w:pPr>
      <w:r>
        <w:rPr>
          <w:rFonts w:cs="Arial"/>
          <w:sz w:val="18"/>
        </w:rPr>
        <w:t>Several methods are</w:t>
      </w:r>
      <w:r w:rsidR="00C330C5" w:rsidRPr="00F31FAD">
        <w:rPr>
          <w:rFonts w:cs="Arial"/>
          <w:sz w:val="18"/>
        </w:rPr>
        <w:t xml:space="preserve"> </w:t>
      </w:r>
      <w:r>
        <w:rPr>
          <w:rFonts w:cs="Arial"/>
          <w:sz w:val="18"/>
        </w:rPr>
        <w:t xml:space="preserve">currently available </w:t>
      </w:r>
      <w:r w:rsidR="00C330C5" w:rsidRPr="00F31FAD">
        <w:rPr>
          <w:rFonts w:cs="Arial"/>
          <w:sz w:val="18"/>
        </w:rPr>
        <w:t xml:space="preserve">for </w:t>
      </w:r>
      <w:r w:rsidR="00977743" w:rsidRPr="00977743">
        <w:rPr>
          <w:rFonts w:cs="Arial"/>
          <w:color w:val="000000"/>
          <w:sz w:val="18"/>
          <w:szCs w:val="18"/>
        </w:rPr>
        <w:t>H</w:t>
      </w:r>
      <w:r w:rsidR="00977743" w:rsidRPr="00977743">
        <w:rPr>
          <w:rFonts w:cs="Arial"/>
          <w:color w:val="000000"/>
          <w:sz w:val="18"/>
          <w:szCs w:val="18"/>
          <w:vertAlign w:val="subscript"/>
        </w:rPr>
        <w:t>2</w:t>
      </w:r>
      <w:r w:rsidR="00977743">
        <w:rPr>
          <w:rFonts w:cs="Arial"/>
          <w:color w:val="000000"/>
          <w:sz w:val="18"/>
          <w:szCs w:val="18"/>
          <w:vertAlign w:val="subscript"/>
        </w:rPr>
        <w:t xml:space="preserve"> </w:t>
      </w:r>
      <w:r w:rsidR="00C330C5" w:rsidRPr="00F31FAD">
        <w:rPr>
          <w:rFonts w:cs="Arial"/>
          <w:sz w:val="18"/>
        </w:rPr>
        <w:t xml:space="preserve">production. The most widely used method is </w:t>
      </w:r>
      <w:proofErr w:type="gramStart"/>
      <w:r w:rsidR="00C330C5" w:rsidRPr="00F31FAD">
        <w:rPr>
          <w:rFonts w:cs="Arial"/>
          <w:sz w:val="18"/>
        </w:rPr>
        <w:t>steam</w:t>
      </w:r>
      <w:proofErr w:type="gramEnd"/>
      <w:r w:rsidR="00C330C5" w:rsidRPr="00F31FAD">
        <w:rPr>
          <w:rFonts w:cs="Arial"/>
          <w:sz w:val="18"/>
        </w:rPr>
        <w:t xml:space="preserve"> methane reforming (SMR</w:t>
      </w:r>
      <w:r w:rsidR="0014051C" w:rsidRPr="00F31FAD">
        <w:rPr>
          <w:rFonts w:cs="Arial"/>
          <w:sz w:val="18"/>
        </w:rPr>
        <w:t>)</w:t>
      </w:r>
      <w:r w:rsidR="00E12EB6">
        <w:rPr>
          <w:rFonts w:cs="Arial"/>
          <w:sz w:val="18"/>
        </w:rPr>
        <w:t>, which involves extraction</w:t>
      </w:r>
      <w:r w:rsidR="00C330C5" w:rsidRPr="00F31FAD">
        <w:rPr>
          <w:rFonts w:cs="Arial"/>
          <w:sz w:val="18"/>
        </w:rPr>
        <w:t xml:space="preserve">, </w:t>
      </w:r>
      <w:r w:rsidR="00E12EB6">
        <w:rPr>
          <w:rFonts w:cs="Arial"/>
          <w:sz w:val="18"/>
        </w:rPr>
        <w:t>treatment</w:t>
      </w:r>
      <w:r w:rsidR="00C330C5" w:rsidRPr="00F31FAD">
        <w:rPr>
          <w:rFonts w:cs="Arial"/>
          <w:sz w:val="18"/>
        </w:rPr>
        <w:t xml:space="preserve"> (compressed and purified), and </w:t>
      </w:r>
      <w:r w:rsidR="00E12EB6">
        <w:rPr>
          <w:rFonts w:cs="Arial"/>
          <w:sz w:val="18"/>
        </w:rPr>
        <w:t>conversion</w:t>
      </w:r>
      <w:r w:rsidR="00C330C5" w:rsidRPr="00F31FAD">
        <w:rPr>
          <w:rFonts w:cs="Arial"/>
          <w:sz w:val="18"/>
        </w:rPr>
        <w:t xml:space="preserve"> into </w:t>
      </w:r>
      <w:r w:rsidR="00977743" w:rsidRPr="00977743">
        <w:rPr>
          <w:rFonts w:cs="Arial"/>
          <w:color w:val="000000"/>
          <w:sz w:val="18"/>
          <w:szCs w:val="18"/>
        </w:rPr>
        <w:t>H</w:t>
      </w:r>
      <w:r w:rsidR="00977743" w:rsidRPr="00977743">
        <w:rPr>
          <w:rFonts w:cs="Arial"/>
          <w:color w:val="000000"/>
          <w:sz w:val="18"/>
          <w:szCs w:val="18"/>
          <w:vertAlign w:val="subscript"/>
        </w:rPr>
        <w:t>2</w:t>
      </w:r>
      <w:r w:rsidR="00977743">
        <w:rPr>
          <w:rFonts w:cs="Arial"/>
          <w:color w:val="000000"/>
          <w:sz w:val="18"/>
          <w:szCs w:val="18"/>
          <w:vertAlign w:val="subscript"/>
        </w:rPr>
        <w:t xml:space="preserve"> </w:t>
      </w:r>
      <w:r w:rsidR="00C330C5" w:rsidRPr="00F31FAD">
        <w:rPr>
          <w:rFonts w:cs="Arial"/>
          <w:sz w:val="18"/>
        </w:rPr>
        <w:t xml:space="preserve">and </w:t>
      </w:r>
      <w:r w:rsidR="00977743">
        <w:rPr>
          <w:rFonts w:cs="Arial"/>
          <w:sz w:val="18"/>
        </w:rPr>
        <w:t>CO</w:t>
      </w:r>
      <w:r w:rsidR="00977743" w:rsidRPr="00A7365F">
        <w:rPr>
          <w:rFonts w:cs="Arial"/>
          <w:sz w:val="18"/>
          <w:vertAlign w:val="subscript"/>
        </w:rPr>
        <w:t>2</w:t>
      </w:r>
      <w:r w:rsidR="00977743">
        <w:rPr>
          <w:rFonts w:cs="Arial"/>
          <w:sz w:val="18"/>
        </w:rPr>
        <w:t xml:space="preserve"> </w:t>
      </w:r>
      <w:r w:rsidR="00C330C5" w:rsidRPr="00F31FAD">
        <w:rPr>
          <w:rFonts w:cs="Arial"/>
          <w:sz w:val="18"/>
        </w:rPr>
        <w:t>(Zhang et al., 2021). Another technique is coal gasification (CG), which involves processing raw materials with air and steam at high temperatures (700–900°C) to produce syngas mainly composed of</w:t>
      </w:r>
      <w:r w:rsidR="00977743" w:rsidRPr="00977743">
        <w:rPr>
          <w:rFonts w:cs="Arial"/>
          <w:color w:val="000000"/>
          <w:sz w:val="18"/>
          <w:szCs w:val="18"/>
        </w:rPr>
        <w:t>H</w:t>
      </w:r>
      <w:r w:rsidR="00977743" w:rsidRPr="00977743">
        <w:rPr>
          <w:rFonts w:cs="Arial"/>
          <w:color w:val="000000"/>
          <w:sz w:val="18"/>
          <w:szCs w:val="18"/>
          <w:vertAlign w:val="subscript"/>
        </w:rPr>
        <w:t>2</w:t>
      </w:r>
      <w:r w:rsidR="00C330C5" w:rsidRPr="00F31FAD">
        <w:rPr>
          <w:rFonts w:cs="Arial"/>
          <w:sz w:val="18"/>
        </w:rPr>
        <w:t xml:space="preserve">, </w:t>
      </w:r>
      <w:r w:rsidR="00977743">
        <w:rPr>
          <w:rFonts w:cs="Arial"/>
          <w:sz w:val="18"/>
        </w:rPr>
        <w:t>CO</w:t>
      </w:r>
      <w:r w:rsidR="00C330C5" w:rsidRPr="00F31FAD">
        <w:rPr>
          <w:rFonts w:cs="Arial"/>
          <w:sz w:val="18"/>
        </w:rPr>
        <w:t>, and CO</w:t>
      </w:r>
      <w:r w:rsidR="00C330C5" w:rsidRPr="00F31FAD">
        <w:rPr>
          <w:rFonts w:ascii="Cambria Math" w:hAnsi="Cambria Math" w:cs="Cambria Math"/>
          <w:sz w:val="18"/>
        </w:rPr>
        <w:t>₂</w:t>
      </w:r>
      <w:r w:rsidR="00C330C5" w:rsidRPr="00F31FAD">
        <w:rPr>
          <w:rFonts w:cs="Arial"/>
          <w:sz w:val="18"/>
        </w:rPr>
        <w:t xml:space="preserve">. </w:t>
      </w:r>
      <w:r>
        <w:rPr>
          <w:rFonts w:cs="Arial"/>
          <w:sz w:val="18"/>
        </w:rPr>
        <w:t>Electrolysis</w:t>
      </w:r>
      <w:r w:rsidR="00C330C5" w:rsidRPr="00F31FAD">
        <w:rPr>
          <w:rFonts w:cs="Arial"/>
          <w:sz w:val="18"/>
        </w:rPr>
        <w:t xml:space="preserve"> is the process of splitting water into </w:t>
      </w:r>
      <w:r w:rsidR="00977743" w:rsidRPr="00977743">
        <w:rPr>
          <w:rFonts w:cs="Arial"/>
          <w:color w:val="000000"/>
          <w:sz w:val="18"/>
          <w:szCs w:val="18"/>
        </w:rPr>
        <w:t>H</w:t>
      </w:r>
      <w:r w:rsidR="00977743" w:rsidRPr="00977743">
        <w:rPr>
          <w:rFonts w:cs="Arial"/>
          <w:color w:val="000000"/>
          <w:sz w:val="18"/>
          <w:szCs w:val="18"/>
          <w:vertAlign w:val="subscript"/>
        </w:rPr>
        <w:t>2</w:t>
      </w:r>
      <w:r w:rsidR="00C330C5" w:rsidRPr="00F31FAD">
        <w:rPr>
          <w:rFonts w:cs="Arial"/>
          <w:sz w:val="18"/>
        </w:rPr>
        <w:t xml:space="preserve"> and oxygen </w:t>
      </w:r>
      <w:r w:rsidR="0014051C">
        <w:rPr>
          <w:rFonts w:cs="Arial"/>
          <w:sz w:val="18"/>
        </w:rPr>
        <w:t xml:space="preserve">by pumping </w:t>
      </w:r>
      <w:r w:rsidR="00E12EB6">
        <w:rPr>
          <w:rFonts w:cs="Arial"/>
          <w:sz w:val="18"/>
        </w:rPr>
        <w:t>electrical</w:t>
      </w:r>
      <w:r w:rsidR="0014051C">
        <w:rPr>
          <w:rFonts w:cs="Arial"/>
          <w:sz w:val="18"/>
        </w:rPr>
        <w:t xml:space="preserve"> power</w:t>
      </w:r>
      <w:r w:rsidR="00C330C5" w:rsidRPr="00F31FAD">
        <w:rPr>
          <w:rFonts w:cs="Arial"/>
          <w:sz w:val="18"/>
        </w:rPr>
        <w:t>.</w:t>
      </w:r>
      <w:r w:rsidR="0014051C">
        <w:rPr>
          <w:rFonts w:cs="Arial"/>
          <w:sz w:val="18"/>
        </w:rPr>
        <w:t xml:space="preserve"> </w:t>
      </w:r>
    </w:p>
    <w:p w14:paraId="666E478C" w14:textId="219FCD68" w:rsidR="00C330C5" w:rsidRDefault="0014051C" w:rsidP="00C330C5">
      <w:pPr>
        <w:pStyle w:val="NormalWeb"/>
        <w:rPr>
          <w:rFonts w:cs="Arial"/>
          <w:sz w:val="18"/>
        </w:rPr>
      </w:pPr>
      <w:r>
        <w:rPr>
          <w:rFonts w:cs="Arial"/>
          <w:sz w:val="18"/>
        </w:rPr>
        <w:t>D</w:t>
      </w:r>
      <w:r w:rsidR="00C330C5" w:rsidRPr="00F31FAD">
        <w:rPr>
          <w:rFonts w:cs="Arial"/>
          <w:sz w:val="18"/>
        </w:rPr>
        <w:t xml:space="preserve">ark fermentation (DF) is a promising biological process for </w:t>
      </w:r>
      <w:r w:rsidR="00977743" w:rsidRPr="00977743">
        <w:rPr>
          <w:rFonts w:cs="Arial"/>
          <w:color w:val="000000"/>
          <w:sz w:val="18"/>
          <w:szCs w:val="18"/>
        </w:rPr>
        <w:t>H</w:t>
      </w:r>
      <w:r w:rsidR="00977743" w:rsidRPr="00977743">
        <w:rPr>
          <w:rFonts w:cs="Arial"/>
          <w:color w:val="000000"/>
          <w:sz w:val="18"/>
          <w:szCs w:val="18"/>
          <w:vertAlign w:val="subscript"/>
        </w:rPr>
        <w:t>2</w:t>
      </w:r>
      <w:r w:rsidR="00977743">
        <w:rPr>
          <w:rFonts w:cs="Arial"/>
          <w:color w:val="000000"/>
          <w:sz w:val="18"/>
          <w:szCs w:val="18"/>
          <w:vertAlign w:val="subscript"/>
        </w:rPr>
        <w:t xml:space="preserve"> </w:t>
      </w:r>
      <w:r w:rsidR="00C330C5" w:rsidRPr="00F31FAD">
        <w:rPr>
          <w:rFonts w:cs="Arial"/>
          <w:sz w:val="18"/>
        </w:rPr>
        <w:t xml:space="preserve">production. This technique </w:t>
      </w:r>
      <w:r w:rsidR="00E12EB6">
        <w:rPr>
          <w:rFonts w:cs="Arial"/>
          <w:sz w:val="18"/>
        </w:rPr>
        <w:t>converts organic substrates</w:t>
      </w:r>
      <w:r>
        <w:rPr>
          <w:rFonts w:cs="Arial"/>
          <w:sz w:val="18"/>
        </w:rPr>
        <w:t xml:space="preserve"> </w:t>
      </w:r>
      <w:r w:rsidR="00C46EE6">
        <w:rPr>
          <w:rFonts w:cs="Arial"/>
          <w:sz w:val="18"/>
        </w:rPr>
        <w:t>under</w:t>
      </w:r>
      <w:r w:rsidR="00C330C5" w:rsidRPr="00F31FAD">
        <w:rPr>
          <w:rFonts w:cs="Arial"/>
          <w:sz w:val="18"/>
        </w:rPr>
        <w:t xml:space="preserve"> anaerobic conditions </w:t>
      </w:r>
      <w:r>
        <w:rPr>
          <w:rFonts w:cs="Arial"/>
          <w:sz w:val="18"/>
        </w:rPr>
        <w:t xml:space="preserve">into </w:t>
      </w:r>
      <w:r w:rsidR="00977743" w:rsidRPr="00977743">
        <w:rPr>
          <w:rFonts w:cs="Arial"/>
          <w:color w:val="000000"/>
          <w:sz w:val="18"/>
          <w:szCs w:val="18"/>
        </w:rPr>
        <w:t>H</w:t>
      </w:r>
      <w:r w:rsidR="00977743" w:rsidRPr="00977743">
        <w:rPr>
          <w:rFonts w:cs="Arial"/>
          <w:color w:val="000000"/>
          <w:sz w:val="18"/>
          <w:szCs w:val="18"/>
          <w:vertAlign w:val="subscript"/>
        </w:rPr>
        <w:t>2</w:t>
      </w:r>
      <w:r w:rsidR="00977743">
        <w:rPr>
          <w:rFonts w:cs="Arial"/>
          <w:color w:val="000000"/>
          <w:sz w:val="18"/>
          <w:szCs w:val="18"/>
          <w:vertAlign w:val="subscript"/>
        </w:rPr>
        <w:t xml:space="preserve"> </w:t>
      </w:r>
      <w:r w:rsidR="00C330C5" w:rsidRPr="00F31FAD">
        <w:rPr>
          <w:rFonts w:cs="Arial"/>
          <w:sz w:val="18"/>
        </w:rPr>
        <w:t>and other by</w:t>
      </w:r>
      <w:r w:rsidR="00C330C5">
        <w:rPr>
          <w:rFonts w:cs="Arial"/>
          <w:sz w:val="18"/>
        </w:rPr>
        <w:t>-</w:t>
      </w:r>
      <w:r w:rsidR="00C330C5" w:rsidRPr="00F31FAD">
        <w:rPr>
          <w:rFonts w:cs="Arial"/>
          <w:sz w:val="18"/>
        </w:rPr>
        <w:t>products such as volatile fatty acids, alcohols, and gases (including CO</w:t>
      </w:r>
      <w:r w:rsidR="00C330C5" w:rsidRPr="00F31FAD">
        <w:rPr>
          <w:rFonts w:ascii="Cambria Math" w:hAnsi="Cambria Math" w:cs="Cambria Math"/>
          <w:sz w:val="18"/>
        </w:rPr>
        <w:t>₂</w:t>
      </w:r>
      <w:r w:rsidR="00C330C5" w:rsidRPr="00F31FAD">
        <w:rPr>
          <w:rFonts w:cs="Arial"/>
          <w:sz w:val="18"/>
        </w:rPr>
        <w:t xml:space="preserve">) (Saravanan et al., 2021). Unlike </w:t>
      </w:r>
      <w:proofErr w:type="spellStart"/>
      <w:r w:rsidR="00C330C5" w:rsidRPr="00F31FAD">
        <w:rPr>
          <w:rFonts w:cs="Arial"/>
          <w:sz w:val="18"/>
        </w:rPr>
        <w:t>photofermentation</w:t>
      </w:r>
      <w:proofErr w:type="spellEnd"/>
      <w:r w:rsidR="00C330C5" w:rsidRPr="00F31FAD">
        <w:rPr>
          <w:rFonts w:cs="Arial"/>
          <w:sz w:val="18"/>
        </w:rPr>
        <w:t>, dark fermentation does not require light (Liu et al., 2020)</w:t>
      </w:r>
      <w:r>
        <w:rPr>
          <w:rFonts w:cs="Arial"/>
          <w:sz w:val="18"/>
        </w:rPr>
        <w:t xml:space="preserve"> </w:t>
      </w:r>
      <w:r w:rsidR="00F3780F">
        <w:rPr>
          <w:rFonts w:cs="Arial"/>
          <w:sz w:val="18"/>
        </w:rPr>
        <w:t xml:space="preserve">but </w:t>
      </w:r>
      <w:r w:rsidR="00E12EB6">
        <w:rPr>
          <w:rFonts w:cs="Arial"/>
          <w:sz w:val="18"/>
        </w:rPr>
        <w:t>uses</w:t>
      </w:r>
      <w:r w:rsidR="00F3780F">
        <w:rPr>
          <w:rFonts w:cs="Arial"/>
          <w:sz w:val="18"/>
        </w:rPr>
        <w:t xml:space="preserve"> </w:t>
      </w:r>
      <w:r w:rsidR="00E12EB6">
        <w:rPr>
          <w:rFonts w:cs="Arial"/>
          <w:sz w:val="18"/>
        </w:rPr>
        <w:t xml:space="preserve">carbon as an </w:t>
      </w:r>
      <w:r w:rsidR="00F3780F">
        <w:rPr>
          <w:rFonts w:cs="Arial"/>
          <w:sz w:val="18"/>
        </w:rPr>
        <w:t>energy source</w:t>
      </w:r>
      <w:r w:rsidR="00C330C5" w:rsidRPr="00F31FAD">
        <w:rPr>
          <w:rFonts w:cs="Arial"/>
          <w:sz w:val="18"/>
        </w:rPr>
        <w:t>.</w:t>
      </w:r>
      <w:r>
        <w:rPr>
          <w:rFonts w:cs="Arial"/>
          <w:sz w:val="18"/>
        </w:rPr>
        <w:t xml:space="preserve"> </w:t>
      </w:r>
      <w:r w:rsidR="00C330C5" w:rsidRPr="00F31FAD">
        <w:rPr>
          <w:rFonts w:cs="Arial"/>
          <w:sz w:val="18"/>
        </w:rPr>
        <w:t xml:space="preserve">One microorganism of particular interest for biological </w:t>
      </w:r>
      <w:r w:rsidR="00977743" w:rsidRPr="00977743">
        <w:rPr>
          <w:rFonts w:cs="Arial"/>
          <w:color w:val="000000"/>
          <w:sz w:val="18"/>
          <w:szCs w:val="18"/>
        </w:rPr>
        <w:t>H</w:t>
      </w:r>
      <w:r w:rsidR="00977743" w:rsidRPr="00977743">
        <w:rPr>
          <w:rFonts w:cs="Arial"/>
          <w:color w:val="000000"/>
          <w:sz w:val="18"/>
          <w:szCs w:val="18"/>
          <w:vertAlign w:val="subscript"/>
        </w:rPr>
        <w:t>2</w:t>
      </w:r>
      <w:r w:rsidR="00C330C5" w:rsidRPr="00F31FAD">
        <w:rPr>
          <w:rFonts w:cs="Arial"/>
          <w:sz w:val="18"/>
        </w:rPr>
        <w:t xml:space="preserve">production is </w:t>
      </w:r>
      <w:proofErr w:type="spellStart"/>
      <w:r w:rsidR="00C330C5" w:rsidRPr="00F31FAD">
        <w:rPr>
          <w:rStyle w:val="Emphasis"/>
          <w:rFonts w:cs="Arial"/>
          <w:sz w:val="18"/>
        </w:rPr>
        <w:t>Thermotoga</w:t>
      </w:r>
      <w:proofErr w:type="spellEnd"/>
      <w:r w:rsidR="00C330C5" w:rsidRPr="00F31FAD">
        <w:rPr>
          <w:rStyle w:val="Emphasis"/>
          <w:rFonts w:cs="Arial"/>
          <w:sz w:val="18"/>
        </w:rPr>
        <w:t xml:space="preserve"> </w:t>
      </w:r>
      <w:proofErr w:type="spellStart"/>
      <w:r w:rsidR="00C330C5" w:rsidRPr="00F31FAD">
        <w:rPr>
          <w:rStyle w:val="Emphasis"/>
          <w:rFonts w:cs="Arial"/>
          <w:sz w:val="18"/>
        </w:rPr>
        <w:t>neapolitana</w:t>
      </w:r>
      <w:proofErr w:type="spellEnd"/>
      <w:r w:rsidR="00C330C5" w:rsidRPr="00F31FAD">
        <w:rPr>
          <w:rFonts w:cs="Arial"/>
          <w:sz w:val="18"/>
        </w:rPr>
        <w:t xml:space="preserve">, </w:t>
      </w:r>
      <w:r w:rsidR="00E12EB6">
        <w:rPr>
          <w:rFonts w:cs="Arial"/>
          <w:sz w:val="18"/>
        </w:rPr>
        <w:t xml:space="preserve">which is </w:t>
      </w:r>
      <w:r>
        <w:rPr>
          <w:rFonts w:cs="Arial"/>
          <w:sz w:val="18"/>
        </w:rPr>
        <w:t>found</w:t>
      </w:r>
      <w:r w:rsidRPr="00F31FAD">
        <w:rPr>
          <w:rFonts w:cs="Arial"/>
          <w:sz w:val="18"/>
        </w:rPr>
        <w:t xml:space="preserve"> </w:t>
      </w:r>
      <w:r w:rsidR="00C330C5" w:rsidRPr="00F31FAD">
        <w:rPr>
          <w:rFonts w:cs="Arial"/>
          <w:sz w:val="18"/>
        </w:rPr>
        <w:t xml:space="preserve">in </w:t>
      </w:r>
      <w:proofErr w:type="spellStart"/>
      <w:r w:rsidR="00C330C5" w:rsidRPr="00F31FAD">
        <w:rPr>
          <w:rFonts w:cs="Arial"/>
          <w:sz w:val="18"/>
        </w:rPr>
        <w:t>Lucrino</w:t>
      </w:r>
      <w:proofErr w:type="spellEnd"/>
      <w:r>
        <w:rPr>
          <w:rFonts w:cs="Arial"/>
          <w:sz w:val="18"/>
        </w:rPr>
        <w:t xml:space="preserve"> (Italy). It</w:t>
      </w:r>
      <w:r w:rsidRPr="00F31FAD">
        <w:rPr>
          <w:rFonts w:cs="Arial"/>
          <w:sz w:val="18"/>
        </w:rPr>
        <w:t xml:space="preserve"> </w:t>
      </w:r>
      <w:r w:rsidR="00C330C5" w:rsidRPr="00F31FAD">
        <w:rPr>
          <w:rFonts w:cs="Arial"/>
          <w:sz w:val="18"/>
        </w:rPr>
        <w:t>is a Gram-negative, rod-shaped, non-sporulating, facultative anaerobic, thermophilic bacterium with an optimal growth temperature of 75°C (Belkin et al., 1986).</w:t>
      </w:r>
    </w:p>
    <w:p w14:paraId="6A2A8149" w14:textId="4060BA7A" w:rsidR="00471362" w:rsidRPr="00471362" w:rsidRDefault="00006E24" w:rsidP="00471362">
      <w:pPr>
        <w:pStyle w:val="NormalWeb"/>
        <w:rPr>
          <w:rFonts w:cs="Arial"/>
          <w:sz w:val="18"/>
          <w:lang w:val="en-US"/>
        </w:rPr>
      </w:pPr>
      <w:r w:rsidRPr="00006E24">
        <w:rPr>
          <w:rFonts w:cs="Arial"/>
          <w:sz w:val="18"/>
          <w:lang w:val="en-US"/>
        </w:rPr>
        <w:lastRenderedPageBreak/>
        <w:t>The choice of the carbon source significantly influences the efficiency of dark fermentation, affecting bacterial growth, substrate utilization, and product yields (Ngo et al., 2012; Pradhan et al., 2015).</w:t>
      </w:r>
      <w:r w:rsidR="00471362" w:rsidRPr="00471362">
        <w:rPr>
          <w:rFonts w:cs="Arial"/>
          <w:sz w:val="18"/>
          <w:lang w:val="en-US"/>
        </w:rPr>
        <w:t xml:space="preserve"> </w:t>
      </w:r>
      <w:r w:rsidRPr="00006E24">
        <w:rPr>
          <w:rFonts w:cs="Arial"/>
          <w:sz w:val="18"/>
          <w:lang w:val="en-US"/>
        </w:rPr>
        <w:t xml:space="preserve">Although </w:t>
      </w:r>
      <w:r w:rsidRPr="00006E24">
        <w:rPr>
          <w:rFonts w:cs="Arial"/>
          <w:i/>
          <w:iCs/>
          <w:sz w:val="18"/>
          <w:lang w:val="en-US"/>
        </w:rPr>
        <w:t xml:space="preserve">T. </w:t>
      </w:r>
      <w:proofErr w:type="spellStart"/>
      <w:r w:rsidRPr="00006E24">
        <w:rPr>
          <w:rFonts w:cs="Arial"/>
          <w:i/>
          <w:iCs/>
          <w:sz w:val="18"/>
          <w:lang w:val="en-US"/>
        </w:rPr>
        <w:t>neapolitana</w:t>
      </w:r>
      <w:proofErr w:type="spellEnd"/>
      <w:r w:rsidRPr="00006E24">
        <w:rPr>
          <w:rFonts w:cs="Arial"/>
          <w:sz w:val="18"/>
          <w:lang w:val="en-US"/>
        </w:rPr>
        <w:t xml:space="preserve"> is known for its ability to metabolize various sugars, a systematic comparison of its fermentation performance across multiple substrates is still lacking.</w:t>
      </w:r>
      <w:r w:rsidR="00471362" w:rsidRPr="00471362">
        <w:rPr>
          <w:rFonts w:cs="Arial"/>
          <w:sz w:val="18"/>
          <w:lang w:val="en-US"/>
        </w:rPr>
        <w:t xml:space="preserve"> Understanding these effects is essential for optimizing hydrogen production and bioprocess sustainability (</w:t>
      </w:r>
      <w:proofErr w:type="spellStart"/>
      <w:r w:rsidR="00471362" w:rsidRPr="00471362">
        <w:rPr>
          <w:rFonts w:cs="Arial"/>
          <w:sz w:val="18"/>
          <w:lang w:val="en-US"/>
        </w:rPr>
        <w:t>Dipasquale</w:t>
      </w:r>
      <w:proofErr w:type="spellEnd"/>
      <w:r w:rsidR="00471362" w:rsidRPr="00471362">
        <w:rPr>
          <w:rFonts w:cs="Arial"/>
          <w:sz w:val="18"/>
          <w:lang w:val="en-US"/>
        </w:rPr>
        <w:t xml:space="preserve"> et al., 2014).</w:t>
      </w:r>
    </w:p>
    <w:p w14:paraId="281EBFDA" w14:textId="140EC82F" w:rsidR="00471362" w:rsidRPr="006B51D0" w:rsidRDefault="00471362" w:rsidP="00471362">
      <w:pPr>
        <w:pStyle w:val="NormalWeb"/>
        <w:rPr>
          <w:rFonts w:cs="Arial"/>
          <w:sz w:val="18"/>
          <w:lang w:val="en-US"/>
        </w:rPr>
      </w:pPr>
      <w:r w:rsidRPr="00471362">
        <w:rPr>
          <w:rFonts w:cs="Arial"/>
          <w:sz w:val="18"/>
          <w:lang w:val="en-US"/>
        </w:rPr>
        <w:t>This study addresse</w:t>
      </w:r>
      <w:r w:rsidR="00006E24">
        <w:rPr>
          <w:rFonts w:cs="Arial"/>
          <w:sz w:val="18"/>
          <w:lang w:val="en-US"/>
        </w:rPr>
        <w:t>d</w:t>
      </w:r>
      <w:r w:rsidRPr="00471362">
        <w:rPr>
          <w:rFonts w:cs="Arial"/>
          <w:sz w:val="18"/>
          <w:lang w:val="en-US"/>
        </w:rPr>
        <w:t xml:space="preserve"> this gap by evaluating the growth kinetics, hydrogen yield, and acetic acid production of </w:t>
      </w:r>
      <w:r w:rsidRPr="00FB778A">
        <w:rPr>
          <w:rFonts w:cs="Arial"/>
          <w:i/>
          <w:iCs/>
          <w:sz w:val="18"/>
          <w:lang w:val="en-US"/>
        </w:rPr>
        <w:t xml:space="preserve">T. </w:t>
      </w:r>
      <w:proofErr w:type="spellStart"/>
      <w:r w:rsidRPr="00FB778A">
        <w:rPr>
          <w:rFonts w:cs="Arial"/>
          <w:i/>
          <w:iCs/>
          <w:sz w:val="18"/>
          <w:lang w:val="en-US"/>
        </w:rPr>
        <w:t>neapolitana</w:t>
      </w:r>
      <w:proofErr w:type="spellEnd"/>
      <w:r w:rsidRPr="00471362">
        <w:rPr>
          <w:rFonts w:cs="Arial"/>
          <w:sz w:val="18"/>
          <w:lang w:val="en-US"/>
        </w:rPr>
        <w:t xml:space="preserve"> using six different sugar substrates under identical conditions. </w:t>
      </w:r>
      <w:r w:rsidR="004766BE">
        <w:rPr>
          <w:rFonts w:cs="Arial"/>
          <w:sz w:val="18"/>
          <w:lang w:val="en-US"/>
        </w:rPr>
        <w:t>The presented</w:t>
      </w:r>
      <w:r w:rsidR="004766BE" w:rsidRPr="004766BE">
        <w:rPr>
          <w:rFonts w:cs="Arial"/>
          <w:sz w:val="18"/>
          <w:lang w:val="en-US"/>
        </w:rPr>
        <w:t xml:space="preserve"> findings provide insights into the substrate-specific performance and contribute to the development of more efficient biohydrogen production strategies.</w:t>
      </w:r>
    </w:p>
    <w:p w14:paraId="18195D3C" w14:textId="77777777" w:rsidR="00865481" w:rsidRDefault="00865481" w:rsidP="00865481">
      <w:pPr>
        <w:pStyle w:val="CETHeading1"/>
      </w:pPr>
      <w:r>
        <w:t xml:space="preserve">Materials and methods </w:t>
      </w:r>
    </w:p>
    <w:p w14:paraId="201A7627" w14:textId="77777777" w:rsidR="00865481" w:rsidRPr="00865481" w:rsidRDefault="00865481" w:rsidP="00693743">
      <w:pPr>
        <w:pStyle w:val="CETheadingx"/>
      </w:pPr>
      <w:r w:rsidRPr="00B458D2">
        <w:t>Microorganism and culture media</w:t>
      </w:r>
    </w:p>
    <w:p w14:paraId="32338837" w14:textId="77777777" w:rsidR="00A10566" w:rsidRDefault="00865481">
      <w:pPr>
        <w:autoSpaceDE w:val="0"/>
        <w:autoSpaceDN w:val="0"/>
        <w:adjustRightInd w:val="0"/>
        <w:spacing w:line="240" w:lineRule="auto"/>
        <w:rPr>
          <w:rFonts w:cs="Arial"/>
          <w:szCs w:val="18"/>
        </w:rPr>
      </w:pPr>
      <w:proofErr w:type="spellStart"/>
      <w:r w:rsidRPr="00865481">
        <w:rPr>
          <w:rFonts w:cs="Arial"/>
          <w:i/>
          <w:szCs w:val="18"/>
        </w:rPr>
        <w:t>Thermotoga</w:t>
      </w:r>
      <w:proofErr w:type="spellEnd"/>
      <w:r w:rsidRPr="00865481">
        <w:rPr>
          <w:rFonts w:cs="Arial"/>
          <w:i/>
          <w:szCs w:val="18"/>
        </w:rPr>
        <w:t xml:space="preserve"> </w:t>
      </w:r>
      <w:proofErr w:type="spellStart"/>
      <w:r w:rsidRPr="00865481">
        <w:rPr>
          <w:rFonts w:cs="Arial"/>
          <w:i/>
          <w:szCs w:val="18"/>
        </w:rPr>
        <w:t>neapolitana</w:t>
      </w:r>
      <w:proofErr w:type="spellEnd"/>
      <w:r w:rsidRPr="00865481">
        <w:rPr>
          <w:rFonts w:cs="Arial"/>
          <w:szCs w:val="18"/>
        </w:rPr>
        <w:t xml:space="preserve"> DSM 4359 was supplied by Deutsche </w:t>
      </w:r>
      <w:proofErr w:type="spellStart"/>
      <w:r w:rsidRPr="00865481">
        <w:rPr>
          <w:rFonts w:cs="Arial"/>
          <w:szCs w:val="18"/>
        </w:rPr>
        <w:t>Sammlung</w:t>
      </w:r>
      <w:proofErr w:type="spellEnd"/>
      <w:r w:rsidRPr="00865481">
        <w:rPr>
          <w:rFonts w:cs="Arial"/>
          <w:szCs w:val="18"/>
        </w:rPr>
        <w:t xml:space="preserve"> von </w:t>
      </w:r>
      <w:proofErr w:type="spellStart"/>
      <w:r w:rsidRPr="00865481">
        <w:rPr>
          <w:rFonts w:cs="Arial"/>
          <w:szCs w:val="18"/>
        </w:rPr>
        <w:t>Mikroorganismen</w:t>
      </w:r>
      <w:proofErr w:type="spellEnd"/>
      <w:r w:rsidRPr="00865481">
        <w:rPr>
          <w:rFonts w:cs="Arial"/>
          <w:szCs w:val="18"/>
        </w:rPr>
        <w:t xml:space="preserve"> und </w:t>
      </w:r>
      <w:proofErr w:type="spellStart"/>
      <w:r w:rsidRPr="00865481">
        <w:rPr>
          <w:rFonts w:cs="Arial"/>
          <w:szCs w:val="18"/>
        </w:rPr>
        <w:t>Zellkulturen</w:t>
      </w:r>
      <w:proofErr w:type="spellEnd"/>
      <w:r w:rsidRPr="00865481">
        <w:rPr>
          <w:rFonts w:cs="Arial"/>
          <w:szCs w:val="18"/>
        </w:rPr>
        <w:t xml:space="preserve"> -DSMZ- </w:t>
      </w:r>
      <w:r w:rsidRPr="00865481">
        <w:rPr>
          <w:rFonts w:cs="Arial"/>
          <w:color w:val="1F1F1F"/>
          <w:szCs w:val="18"/>
        </w:rPr>
        <w:t>(Braunschweig, Germany)</w:t>
      </w:r>
      <w:r w:rsidRPr="00865481">
        <w:rPr>
          <w:rFonts w:cs="Arial"/>
          <w:szCs w:val="18"/>
        </w:rPr>
        <w:t xml:space="preserve">. Cultures were stored in </w:t>
      </w:r>
      <w:r w:rsidR="00C46EE6">
        <w:rPr>
          <w:rFonts w:cs="Arial"/>
          <w:szCs w:val="18"/>
        </w:rPr>
        <w:t>a refrigerator</w:t>
      </w:r>
      <w:r w:rsidR="009C6724">
        <w:rPr>
          <w:rFonts w:cs="Arial"/>
          <w:szCs w:val="18"/>
        </w:rPr>
        <w:t xml:space="preserve"> at 4°C in bottles of 100 mL </w:t>
      </w:r>
      <w:r w:rsidR="00F3780F">
        <w:rPr>
          <w:rFonts w:cs="Arial"/>
          <w:szCs w:val="18"/>
        </w:rPr>
        <w:t>load</w:t>
      </w:r>
      <w:r w:rsidR="00610F27">
        <w:rPr>
          <w:rFonts w:cs="Arial"/>
          <w:szCs w:val="18"/>
        </w:rPr>
        <w:t>ed</w:t>
      </w:r>
      <w:r w:rsidR="00F3780F">
        <w:rPr>
          <w:rFonts w:cs="Arial"/>
          <w:szCs w:val="18"/>
        </w:rPr>
        <w:t xml:space="preserve"> with </w:t>
      </w:r>
      <w:r w:rsidRPr="00865481">
        <w:rPr>
          <w:rFonts w:cs="Arial"/>
          <w:szCs w:val="18"/>
        </w:rPr>
        <w:t>50 mL of anaerobic medium</w:t>
      </w:r>
      <w:r w:rsidR="00C46EE6">
        <w:rPr>
          <w:rFonts w:cs="Arial"/>
          <w:szCs w:val="18"/>
        </w:rPr>
        <w:t>,</w:t>
      </w:r>
      <w:r w:rsidRPr="00865481">
        <w:rPr>
          <w:rFonts w:cs="Arial"/>
          <w:szCs w:val="18"/>
        </w:rPr>
        <w:t xml:space="preserve"> according to </w:t>
      </w:r>
      <w:proofErr w:type="spellStart"/>
      <w:r w:rsidRPr="00BC650B">
        <w:rPr>
          <w:rFonts w:cs="Arial"/>
          <w:szCs w:val="18"/>
          <w:shd w:val="clear" w:color="auto" w:fill="FFFFFF"/>
        </w:rPr>
        <w:t>d’Ippolito</w:t>
      </w:r>
      <w:proofErr w:type="spellEnd"/>
      <w:r w:rsidRPr="00BC650B">
        <w:rPr>
          <w:rFonts w:cs="Arial"/>
          <w:szCs w:val="18"/>
          <w:shd w:val="clear" w:color="auto" w:fill="FFFFFF"/>
        </w:rPr>
        <w:t xml:space="preserve"> et al. (2010)</w:t>
      </w:r>
      <w:r w:rsidRPr="00BC650B">
        <w:rPr>
          <w:rFonts w:cs="Arial"/>
          <w:szCs w:val="18"/>
        </w:rPr>
        <w:t>.</w:t>
      </w:r>
      <w:r w:rsidRPr="00865481">
        <w:rPr>
          <w:rFonts w:cs="Arial"/>
          <w:szCs w:val="18"/>
        </w:rPr>
        <w:t xml:space="preserve"> </w:t>
      </w:r>
      <w:r w:rsidR="00F3780F">
        <w:rPr>
          <w:rFonts w:cs="Arial"/>
          <w:szCs w:val="18"/>
        </w:rPr>
        <w:t xml:space="preserve">The strain was </w:t>
      </w:r>
      <w:r w:rsidR="00E12EB6">
        <w:rPr>
          <w:rFonts w:cs="Arial"/>
          <w:szCs w:val="18"/>
        </w:rPr>
        <w:t>then transferred to</w:t>
      </w:r>
      <w:r w:rsidRPr="00865481">
        <w:rPr>
          <w:rFonts w:cs="Arial"/>
          <w:szCs w:val="18"/>
        </w:rPr>
        <w:t xml:space="preserve"> a static oven at 75°C for 24 </w:t>
      </w:r>
      <w:r w:rsidR="00C46EE6">
        <w:rPr>
          <w:rFonts w:cs="Arial"/>
          <w:szCs w:val="18"/>
        </w:rPr>
        <w:t>h</w:t>
      </w:r>
      <w:r w:rsidR="00F3780F">
        <w:rPr>
          <w:rFonts w:cs="Arial"/>
          <w:szCs w:val="18"/>
        </w:rPr>
        <w:t xml:space="preserve"> </w:t>
      </w:r>
      <w:r w:rsidR="00E12EB6">
        <w:rPr>
          <w:rFonts w:cs="Arial"/>
          <w:szCs w:val="18"/>
        </w:rPr>
        <w:t xml:space="preserve">for </w:t>
      </w:r>
      <w:r w:rsidR="00F3780F">
        <w:rPr>
          <w:rFonts w:cs="Arial"/>
          <w:szCs w:val="18"/>
        </w:rPr>
        <w:t>acclimation</w:t>
      </w:r>
      <w:r w:rsidRPr="00865481">
        <w:rPr>
          <w:rFonts w:cs="Arial"/>
          <w:szCs w:val="18"/>
        </w:rPr>
        <w:t xml:space="preserve">. </w:t>
      </w:r>
      <w:r w:rsidR="00E12EB6">
        <w:rPr>
          <w:rFonts w:cs="Arial"/>
          <w:szCs w:val="18"/>
        </w:rPr>
        <w:t>Acclimated</w:t>
      </w:r>
      <w:r w:rsidR="00F3780F">
        <w:rPr>
          <w:rFonts w:cs="Arial"/>
          <w:szCs w:val="18"/>
        </w:rPr>
        <w:t xml:space="preserve"> </w:t>
      </w:r>
      <w:r w:rsidRPr="00865481">
        <w:rPr>
          <w:rFonts w:cs="Arial"/>
          <w:szCs w:val="18"/>
        </w:rPr>
        <w:t xml:space="preserve">pre-cultures were used to inoculate batch reactors. The tests were </w:t>
      </w:r>
      <w:r w:rsidR="00E12EB6">
        <w:rPr>
          <w:rFonts w:cs="Arial"/>
          <w:szCs w:val="18"/>
        </w:rPr>
        <w:t>performed</w:t>
      </w:r>
      <w:r w:rsidR="00F3780F">
        <w:rPr>
          <w:rFonts w:cs="Arial"/>
          <w:szCs w:val="18"/>
        </w:rPr>
        <w:t xml:space="preserve"> </w:t>
      </w:r>
      <w:r w:rsidRPr="00865481">
        <w:rPr>
          <w:rFonts w:cs="Arial"/>
          <w:szCs w:val="18"/>
        </w:rPr>
        <w:t xml:space="preserve">in </w:t>
      </w:r>
      <w:r w:rsidR="00E12EB6">
        <w:rPr>
          <w:rFonts w:cs="Arial"/>
          <w:szCs w:val="18"/>
        </w:rPr>
        <w:t>triplicates</w:t>
      </w:r>
      <w:r w:rsidRPr="00865481">
        <w:rPr>
          <w:rFonts w:cs="Arial"/>
          <w:szCs w:val="18"/>
        </w:rPr>
        <w:t xml:space="preserve"> (biological replicates) to </w:t>
      </w:r>
      <w:r w:rsidR="00C46EE6">
        <w:rPr>
          <w:rFonts w:cs="Arial"/>
          <w:szCs w:val="18"/>
        </w:rPr>
        <w:t>ensure</w:t>
      </w:r>
      <w:r w:rsidRPr="00865481">
        <w:rPr>
          <w:rFonts w:cs="Arial"/>
          <w:szCs w:val="18"/>
        </w:rPr>
        <w:t xml:space="preserve"> reproducibility. </w:t>
      </w:r>
    </w:p>
    <w:p w14:paraId="7DFD7BD8" w14:textId="77777777" w:rsidR="00865481" w:rsidRPr="00865481" w:rsidRDefault="00865481" w:rsidP="00865481">
      <w:pPr>
        <w:spacing w:line="240" w:lineRule="auto"/>
        <w:rPr>
          <w:rFonts w:cs="Arial"/>
          <w:szCs w:val="18"/>
        </w:rPr>
      </w:pPr>
      <w:r w:rsidRPr="00865481">
        <w:rPr>
          <w:rFonts w:cs="Arial"/>
          <w:szCs w:val="18"/>
        </w:rPr>
        <w:t xml:space="preserve">The </w:t>
      </w:r>
      <w:r w:rsidR="00F3780F">
        <w:rPr>
          <w:rFonts w:cs="Arial"/>
          <w:szCs w:val="18"/>
        </w:rPr>
        <w:t xml:space="preserve">composition of the </w:t>
      </w:r>
      <w:r w:rsidRPr="00865481">
        <w:rPr>
          <w:rFonts w:cs="Arial"/>
          <w:szCs w:val="18"/>
        </w:rPr>
        <w:t xml:space="preserve">standard fermentation medium </w:t>
      </w:r>
      <w:r w:rsidR="00F3780F">
        <w:rPr>
          <w:rFonts w:cs="Arial"/>
          <w:szCs w:val="18"/>
        </w:rPr>
        <w:t xml:space="preserve">is </w:t>
      </w:r>
      <w:r w:rsidR="00E12EB6">
        <w:rPr>
          <w:rFonts w:cs="Arial"/>
          <w:szCs w:val="18"/>
        </w:rPr>
        <w:t>listed</w:t>
      </w:r>
      <w:r w:rsidR="00F3780F">
        <w:rPr>
          <w:rFonts w:cs="Arial"/>
          <w:szCs w:val="18"/>
        </w:rPr>
        <w:t xml:space="preserve"> </w:t>
      </w:r>
      <w:r w:rsidRPr="00865481">
        <w:rPr>
          <w:rFonts w:cs="Arial"/>
          <w:szCs w:val="18"/>
        </w:rPr>
        <w:t>in Table 1.</w:t>
      </w:r>
      <w:r w:rsidR="00873979">
        <w:rPr>
          <w:rFonts w:cs="Arial"/>
          <w:szCs w:val="18"/>
        </w:rPr>
        <w:t xml:space="preserve"> </w:t>
      </w:r>
      <w:r w:rsidR="00E12EB6">
        <w:rPr>
          <w:rFonts w:cs="Arial"/>
          <w:iCs/>
          <w:color w:val="000000" w:themeColor="text1"/>
          <w:szCs w:val="18"/>
        </w:rPr>
        <w:t>The chemicals</w:t>
      </w:r>
      <w:r w:rsidRPr="00865481">
        <w:rPr>
          <w:rFonts w:cs="Arial"/>
          <w:iCs/>
          <w:color w:val="000000" w:themeColor="text1"/>
          <w:szCs w:val="18"/>
        </w:rPr>
        <w:t xml:space="preserve"> were </w:t>
      </w:r>
      <w:r w:rsidR="00E12EB6">
        <w:rPr>
          <w:rFonts w:cs="Arial"/>
          <w:iCs/>
          <w:color w:val="000000" w:themeColor="text1"/>
          <w:szCs w:val="18"/>
        </w:rPr>
        <w:t xml:space="preserve">obtained </w:t>
      </w:r>
      <w:r w:rsidRPr="00865481">
        <w:rPr>
          <w:rFonts w:cs="Arial"/>
          <w:iCs/>
          <w:color w:val="000000" w:themeColor="text1"/>
          <w:szCs w:val="18"/>
        </w:rPr>
        <w:t>from Merck KGaA (Darmstadt, Germany).</w:t>
      </w:r>
    </w:p>
    <w:p w14:paraId="008513D2" w14:textId="77777777" w:rsidR="00865481" w:rsidRDefault="00865481" w:rsidP="00865481">
      <w:pPr>
        <w:spacing w:line="240" w:lineRule="auto"/>
      </w:pPr>
    </w:p>
    <w:p w14:paraId="0C5606A1" w14:textId="77777777" w:rsidR="00A16B8F" w:rsidRPr="00A16B8F" w:rsidRDefault="00A16B8F" w:rsidP="000D2311">
      <w:pPr>
        <w:pStyle w:val="CETBodytext"/>
        <w:rPr>
          <w:lang w:val="en-GB"/>
        </w:rPr>
      </w:pPr>
      <w:r w:rsidRPr="00A16B8F">
        <w:rPr>
          <w:lang w:val="en-GB"/>
        </w:rPr>
        <w:t xml:space="preserve">Table 1: </w:t>
      </w:r>
      <w:r w:rsidR="00CD3477">
        <w:rPr>
          <w:lang w:val="en-GB"/>
        </w:rPr>
        <w:t>F</w:t>
      </w:r>
      <w:r w:rsidR="00CD3477" w:rsidRPr="00A16B8F">
        <w:rPr>
          <w:lang w:val="en-GB"/>
        </w:rPr>
        <w:t xml:space="preserve">ermentation </w:t>
      </w:r>
      <w:r w:rsidR="00CD3477">
        <w:rPr>
          <w:lang w:val="en-GB"/>
        </w:rPr>
        <w:t>m</w:t>
      </w:r>
      <w:r w:rsidR="00CD3477" w:rsidRPr="00A16B8F">
        <w:rPr>
          <w:lang w:val="en-GB"/>
        </w:rPr>
        <w:t>edium</w:t>
      </w:r>
    </w:p>
    <w:tbl>
      <w:tblPr>
        <w:tblW w:w="8423"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48"/>
        <w:gridCol w:w="1535"/>
        <w:gridCol w:w="1366"/>
        <w:gridCol w:w="1535"/>
        <w:gridCol w:w="1304"/>
        <w:gridCol w:w="1535"/>
      </w:tblGrid>
      <w:tr w:rsidR="00EE2BA4" w:rsidRPr="006C76E5" w14:paraId="5C182116" w14:textId="77777777" w:rsidTr="00932AEB">
        <w:trPr>
          <w:trHeight w:val="236"/>
          <w:jc w:val="center"/>
        </w:trPr>
        <w:tc>
          <w:tcPr>
            <w:tcW w:w="2683" w:type="dxa"/>
            <w:gridSpan w:val="2"/>
            <w:tcBorders>
              <w:top w:val="single" w:sz="4" w:space="0" w:color="auto"/>
              <w:left w:val="single" w:sz="4" w:space="0" w:color="auto"/>
              <w:bottom w:val="single" w:sz="6" w:space="0" w:color="008000"/>
              <w:right w:val="single" w:sz="4" w:space="0" w:color="auto"/>
            </w:tcBorders>
            <w:shd w:val="clear" w:color="auto" w:fill="FFFFFF"/>
            <w:vAlign w:val="center"/>
          </w:tcPr>
          <w:p w14:paraId="5B490FD3" w14:textId="77777777" w:rsidR="00EE2BA4" w:rsidRDefault="00EE2BA4" w:rsidP="00A10566">
            <w:pPr>
              <w:spacing w:line="240" w:lineRule="auto"/>
              <w:jc w:val="center"/>
              <w:rPr>
                <w:rFonts w:cs="Arial"/>
                <w:b/>
                <w:szCs w:val="18"/>
              </w:rPr>
            </w:pPr>
            <w:r>
              <w:rPr>
                <w:rFonts w:cs="Arial"/>
                <w:b/>
                <w:szCs w:val="18"/>
              </w:rPr>
              <w:t>Fermentation medium</w:t>
            </w:r>
          </w:p>
        </w:tc>
        <w:tc>
          <w:tcPr>
            <w:tcW w:w="2901" w:type="dxa"/>
            <w:gridSpan w:val="2"/>
            <w:tcBorders>
              <w:top w:val="single" w:sz="4" w:space="0" w:color="auto"/>
              <w:left w:val="single" w:sz="4" w:space="0" w:color="auto"/>
              <w:bottom w:val="single" w:sz="6" w:space="0" w:color="008000"/>
              <w:right w:val="single" w:sz="4" w:space="0" w:color="auto"/>
            </w:tcBorders>
            <w:shd w:val="clear" w:color="auto" w:fill="FFFFFF"/>
            <w:vAlign w:val="center"/>
          </w:tcPr>
          <w:p w14:paraId="1CF105FB" w14:textId="77777777" w:rsidR="00EE2BA4" w:rsidRDefault="00EE2BA4" w:rsidP="00A10566">
            <w:pPr>
              <w:spacing w:line="240" w:lineRule="auto"/>
              <w:jc w:val="center"/>
              <w:rPr>
                <w:rFonts w:cs="Arial"/>
                <w:b/>
                <w:szCs w:val="18"/>
              </w:rPr>
            </w:pPr>
            <w:r>
              <w:rPr>
                <w:rFonts w:cs="Arial"/>
                <w:b/>
                <w:szCs w:val="18"/>
              </w:rPr>
              <w:t>Vitamin solution</w:t>
            </w:r>
            <w:r w:rsidR="00AB412D">
              <w:rPr>
                <w:rFonts w:cs="Arial"/>
                <w:b/>
                <w:szCs w:val="18"/>
              </w:rPr>
              <w:t>*</w:t>
            </w:r>
          </w:p>
        </w:tc>
        <w:tc>
          <w:tcPr>
            <w:tcW w:w="2839" w:type="dxa"/>
            <w:gridSpan w:val="2"/>
            <w:tcBorders>
              <w:top w:val="single" w:sz="12" w:space="0" w:color="008000"/>
              <w:left w:val="single" w:sz="4" w:space="0" w:color="auto"/>
              <w:bottom w:val="single" w:sz="4" w:space="0" w:color="auto"/>
            </w:tcBorders>
            <w:shd w:val="clear" w:color="auto" w:fill="FFFFFF"/>
            <w:vAlign w:val="center"/>
          </w:tcPr>
          <w:p w14:paraId="657F34C4" w14:textId="77777777" w:rsidR="00EE2BA4" w:rsidRDefault="00EE2BA4" w:rsidP="00A10566">
            <w:pPr>
              <w:spacing w:line="240" w:lineRule="auto"/>
              <w:jc w:val="center"/>
              <w:rPr>
                <w:rFonts w:cs="Arial"/>
                <w:b/>
                <w:szCs w:val="18"/>
              </w:rPr>
            </w:pPr>
            <w:r>
              <w:rPr>
                <w:rFonts w:cs="Arial"/>
                <w:b/>
                <w:szCs w:val="18"/>
              </w:rPr>
              <w:t>Metal solution</w:t>
            </w:r>
            <w:r w:rsidR="00AB412D">
              <w:rPr>
                <w:rFonts w:cs="Arial"/>
                <w:b/>
                <w:szCs w:val="18"/>
              </w:rPr>
              <w:t>*</w:t>
            </w:r>
          </w:p>
        </w:tc>
      </w:tr>
      <w:tr w:rsidR="00A16B8F" w:rsidRPr="006C76E5" w14:paraId="1A7DD6CC" w14:textId="77777777" w:rsidTr="00932AEB">
        <w:trPr>
          <w:trHeight w:val="236"/>
          <w:jc w:val="center"/>
        </w:trPr>
        <w:tc>
          <w:tcPr>
            <w:tcW w:w="1148" w:type="dxa"/>
            <w:tcBorders>
              <w:top w:val="single" w:sz="12" w:space="0" w:color="008000"/>
              <w:left w:val="single" w:sz="4" w:space="0" w:color="auto"/>
              <w:bottom w:val="single" w:sz="6" w:space="0" w:color="008000"/>
            </w:tcBorders>
            <w:shd w:val="clear" w:color="auto" w:fill="FFFFFF"/>
            <w:vAlign w:val="center"/>
          </w:tcPr>
          <w:p w14:paraId="24BA39B0" w14:textId="77777777" w:rsidR="00A16B8F" w:rsidRDefault="00A16B8F" w:rsidP="00A10566">
            <w:pPr>
              <w:spacing w:line="240" w:lineRule="auto"/>
              <w:jc w:val="center"/>
              <w:rPr>
                <w:rFonts w:cs="Arial"/>
                <w:b/>
                <w:szCs w:val="18"/>
              </w:rPr>
            </w:pPr>
            <w:r w:rsidRPr="006C76E5">
              <w:rPr>
                <w:rFonts w:cs="Arial"/>
                <w:b/>
                <w:szCs w:val="18"/>
              </w:rPr>
              <w:t>Compound</w:t>
            </w:r>
          </w:p>
          <w:p w14:paraId="1743CF9C" w14:textId="77777777" w:rsidR="00A16B8F" w:rsidRPr="006C76E5" w:rsidRDefault="00A16B8F" w:rsidP="00A10566">
            <w:pPr>
              <w:spacing w:line="240" w:lineRule="auto"/>
              <w:jc w:val="center"/>
              <w:rPr>
                <w:rFonts w:cs="Arial"/>
                <w:b/>
                <w:szCs w:val="18"/>
              </w:rPr>
            </w:pPr>
          </w:p>
        </w:tc>
        <w:tc>
          <w:tcPr>
            <w:tcW w:w="1535" w:type="dxa"/>
            <w:tcBorders>
              <w:top w:val="single" w:sz="12" w:space="0" w:color="008000"/>
              <w:bottom w:val="single" w:sz="6" w:space="0" w:color="008000"/>
              <w:right w:val="single" w:sz="4" w:space="0" w:color="auto"/>
            </w:tcBorders>
            <w:shd w:val="clear" w:color="auto" w:fill="FFFFFF"/>
            <w:vAlign w:val="center"/>
          </w:tcPr>
          <w:p w14:paraId="1F804FC4" w14:textId="77777777" w:rsidR="00A16B8F" w:rsidRDefault="00A16B8F" w:rsidP="00A10566">
            <w:pPr>
              <w:spacing w:line="240" w:lineRule="auto"/>
              <w:jc w:val="center"/>
              <w:rPr>
                <w:rFonts w:cs="Arial"/>
                <w:b/>
                <w:szCs w:val="18"/>
              </w:rPr>
            </w:pPr>
            <w:r>
              <w:rPr>
                <w:rFonts w:cs="Arial"/>
                <w:b/>
                <w:szCs w:val="18"/>
              </w:rPr>
              <w:t>Concentration</w:t>
            </w:r>
          </w:p>
          <w:p w14:paraId="1880DF9B" w14:textId="77777777" w:rsidR="00A16B8F" w:rsidRPr="006C76E5" w:rsidRDefault="00A16B8F" w:rsidP="00A10566">
            <w:pPr>
              <w:spacing w:line="240" w:lineRule="auto"/>
              <w:jc w:val="center"/>
              <w:rPr>
                <w:rFonts w:cs="Arial"/>
                <w:b/>
                <w:szCs w:val="18"/>
              </w:rPr>
            </w:pPr>
            <w:r w:rsidRPr="006C76E5">
              <w:rPr>
                <w:rFonts w:cs="Arial"/>
                <w:b/>
                <w:szCs w:val="18"/>
              </w:rPr>
              <w:t>g/L</w:t>
            </w:r>
          </w:p>
        </w:tc>
        <w:tc>
          <w:tcPr>
            <w:tcW w:w="1366" w:type="dxa"/>
            <w:tcBorders>
              <w:top w:val="single" w:sz="12" w:space="0" w:color="008000"/>
              <w:left w:val="single" w:sz="4" w:space="0" w:color="auto"/>
              <w:bottom w:val="single" w:sz="6" w:space="0" w:color="008000"/>
            </w:tcBorders>
            <w:shd w:val="clear" w:color="auto" w:fill="FFFFFF"/>
            <w:vAlign w:val="center"/>
          </w:tcPr>
          <w:p w14:paraId="230F0923" w14:textId="77777777" w:rsidR="00A16B8F" w:rsidRDefault="00A16B8F" w:rsidP="00A10566">
            <w:pPr>
              <w:spacing w:line="240" w:lineRule="auto"/>
              <w:jc w:val="center"/>
              <w:rPr>
                <w:rFonts w:cs="Arial"/>
                <w:b/>
                <w:szCs w:val="18"/>
              </w:rPr>
            </w:pPr>
            <w:r w:rsidRPr="006C76E5">
              <w:rPr>
                <w:rFonts w:cs="Arial"/>
                <w:b/>
                <w:szCs w:val="18"/>
              </w:rPr>
              <w:t>Compound</w:t>
            </w:r>
          </w:p>
          <w:p w14:paraId="12DE56AA" w14:textId="77777777" w:rsidR="00A16B8F" w:rsidRPr="006C76E5" w:rsidRDefault="00A16B8F" w:rsidP="00A10566">
            <w:pPr>
              <w:spacing w:line="240" w:lineRule="auto"/>
              <w:jc w:val="center"/>
              <w:rPr>
                <w:rFonts w:cs="Arial"/>
                <w:b/>
                <w:szCs w:val="18"/>
              </w:rPr>
            </w:pPr>
          </w:p>
        </w:tc>
        <w:tc>
          <w:tcPr>
            <w:tcW w:w="1535" w:type="dxa"/>
            <w:tcBorders>
              <w:top w:val="single" w:sz="12" w:space="0" w:color="008000"/>
              <w:bottom w:val="single" w:sz="6" w:space="0" w:color="008000"/>
              <w:right w:val="single" w:sz="4" w:space="0" w:color="auto"/>
            </w:tcBorders>
            <w:shd w:val="clear" w:color="auto" w:fill="FFFFFF"/>
            <w:vAlign w:val="center"/>
          </w:tcPr>
          <w:p w14:paraId="76AF6E27" w14:textId="77777777" w:rsidR="00A16B8F" w:rsidRDefault="00A16B8F" w:rsidP="00A10566">
            <w:pPr>
              <w:spacing w:line="240" w:lineRule="auto"/>
              <w:jc w:val="center"/>
              <w:rPr>
                <w:rFonts w:cs="Arial"/>
                <w:b/>
                <w:szCs w:val="18"/>
              </w:rPr>
            </w:pPr>
            <w:r>
              <w:rPr>
                <w:rFonts w:cs="Arial"/>
                <w:b/>
                <w:szCs w:val="18"/>
              </w:rPr>
              <w:t>Concentration,</w:t>
            </w:r>
          </w:p>
          <w:p w14:paraId="4321C96D" w14:textId="77777777" w:rsidR="00A16B8F" w:rsidRPr="006C76E5" w:rsidRDefault="00A16B8F" w:rsidP="00A10566">
            <w:pPr>
              <w:spacing w:line="240" w:lineRule="auto"/>
              <w:jc w:val="center"/>
              <w:rPr>
                <w:rFonts w:cs="Arial"/>
                <w:b/>
                <w:szCs w:val="18"/>
              </w:rPr>
            </w:pPr>
            <w:r>
              <w:rPr>
                <w:rFonts w:cs="Arial"/>
                <w:b/>
                <w:szCs w:val="18"/>
              </w:rPr>
              <w:t>m</w:t>
            </w:r>
            <w:r w:rsidRPr="006C76E5">
              <w:rPr>
                <w:rFonts w:cs="Arial"/>
                <w:b/>
                <w:szCs w:val="18"/>
              </w:rPr>
              <w:t>g/L</w:t>
            </w:r>
          </w:p>
        </w:tc>
        <w:tc>
          <w:tcPr>
            <w:tcW w:w="1304" w:type="dxa"/>
            <w:tcBorders>
              <w:top w:val="single" w:sz="4" w:space="0" w:color="auto"/>
              <w:left w:val="single" w:sz="4" w:space="0" w:color="auto"/>
              <w:bottom w:val="single" w:sz="6" w:space="0" w:color="008000"/>
            </w:tcBorders>
            <w:shd w:val="clear" w:color="auto" w:fill="FFFFFF"/>
            <w:vAlign w:val="center"/>
          </w:tcPr>
          <w:p w14:paraId="02392CCC" w14:textId="77777777" w:rsidR="00A16B8F" w:rsidRDefault="00A16B8F" w:rsidP="00A10566">
            <w:pPr>
              <w:spacing w:line="240" w:lineRule="auto"/>
              <w:jc w:val="center"/>
              <w:rPr>
                <w:rFonts w:cs="Arial"/>
                <w:b/>
                <w:szCs w:val="18"/>
              </w:rPr>
            </w:pPr>
            <w:r w:rsidRPr="006C76E5">
              <w:rPr>
                <w:rFonts w:cs="Arial"/>
                <w:b/>
                <w:szCs w:val="18"/>
              </w:rPr>
              <w:t>Compound</w:t>
            </w:r>
          </w:p>
          <w:p w14:paraId="66784B8C" w14:textId="77777777" w:rsidR="00A16B8F" w:rsidRPr="006C76E5" w:rsidRDefault="00A16B8F" w:rsidP="00A10566">
            <w:pPr>
              <w:spacing w:line="240" w:lineRule="auto"/>
              <w:jc w:val="center"/>
              <w:rPr>
                <w:rFonts w:cs="Arial"/>
                <w:b/>
                <w:szCs w:val="18"/>
              </w:rPr>
            </w:pPr>
          </w:p>
        </w:tc>
        <w:tc>
          <w:tcPr>
            <w:tcW w:w="1535" w:type="dxa"/>
            <w:tcBorders>
              <w:top w:val="single" w:sz="4" w:space="0" w:color="auto"/>
              <w:bottom w:val="single" w:sz="6" w:space="0" w:color="008000"/>
              <w:right w:val="single" w:sz="4" w:space="0" w:color="auto"/>
            </w:tcBorders>
            <w:shd w:val="clear" w:color="auto" w:fill="FFFFFF"/>
            <w:vAlign w:val="center"/>
          </w:tcPr>
          <w:p w14:paraId="2FF737F8" w14:textId="77777777" w:rsidR="00A16B8F" w:rsidRDefault="00A16B8F" w:rsidP="00A10566">
            <w:pPr>
              <w:spacing w:line="240" w:lineRule="auto"/>
              <w:jc w:val="center"/>
              <w:rPr>
                <w:rFonts w:cs="Arial"/>
                <w:b/>
                <w:szCs w:val="18"/>
              </w:rPr>
            </w:pPr>
            <w:r>
              <w:rPr>
                <w:rFonts w:cs="Arial"/>
                <w:b/>
                <w:szCs w:val="18"/>
              </w:rPr>
              <w:t>Concentration,</w:t>
            </w:r>
          </w:p>
          <w:p w14:paraId="3A2AE41C" w14:textId="77777777" w:rsidR="00A16B8F" w:rsidRPr="006C76E5" w:rsidRDefault="00A16B8F" w:rsidP="00A10566">
            <w:pPr>
              <w:spacing w:line="240" w:lineRule="auto"/>
              <w:jc w:val="center"/>
              <w:rPr>
                <w:rFonts w:cs="Arial"/>
                <w:b/>
                <w:szCs w:val="18"/>
              </w:rPr>
            </w:pPr>
            <w:r w:rsidRPr="006C76E5">
              <w:rPr>
                <w:rFonts w:cs="Arial"/>
                <w:b/>
                <w:szCs w:val="18"/>
              </w:rPr>
              <w:t>g/L</w:t>
            </w:r>
          </w:p>
        </w:tc>
      </w:tr>
      <w:tr w:rsidR="00A16B8F" w:rsidRPr="006C76E5" w14:paraId="4A5C709D" w14:textId="77777777" w:rsidTr="00932AEB">
        <w:trPr>
          <w:trHeight w:val="269"/>
          <w:jc w:val="center"/>
        </w:trPr>
        <w:tc>
          <w:tcPr>
            <w:tcW w:w="1148" w:type="dxa"/>
            <w:tcBorders>
              <w:left w:val="single" w:sz="4" w:space="0" w:color="auto"/>
            </w:tcBorders>
            <w:shd w:val="clear" w:color="auto" w:fill="FFFFFF"/>
            <w:vAlign w:val="center"/>
          </w:tcPr>
          <w:p w14:paraId="68A614AB" w14:textId="77777777" w:rsidR="00A16B8F" w:rsidRPr="006C76E5" w:rsidRDefault="00A16B8F" w:rsidP="00A10566">
            <w:pPr>
              <w:spacing w:line="240" w:lineRule="auto"/>
              <w:jc w:val="center"/>
              <w:rPr>
                <w:rFonts w:cs="Arial"/>
                <w:bCs/>
                <w:color w:val="000000"/>
                <w:szCs w:val="18"/>
              </w:rPr>
            </w:pPr>
            <w:r w:rsidRPr="006C76E5">
              <w:rPr>
                <w:rFonts w:cs="Arial"/>
                <w:bCs/>
                <w:color w:val="000000"/>
                <w:szCs w:val="18"/>
              </w:rPr>
              <w:t>NaCl</w:t>
            </w:r>
          </w:p>
        </w:tc>
        <w:tc>
          <w:tcPr>
            <w:tcW w:w="1535" w:type="dxa"/>
            <w:tcBorders>
              <w:right w:val="single" w:sz="4" w:space="0" w:color="auto"/>
            </w:tcBorders>
            <w:shd w:val="clear" w:color="auto" w:fill="FFFFFF"/>
            <w:vAlign w:val="center"/>
          </w:tcPr>
          <w:p w14:paraId="4673C5AD"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10</w:t>
            </w:r>
          </w:p>
        </w:tc>
        <w:tc>
          <w:tcPr>
            <w:tcW w:w="1366" w:type="dxa"/>
            <w:tcBorders>
              <w:left w:val="single" w:sz="4" w:space="0" w:color="auto"/>
            </w:tcBorders>
            <w:shd w:val="clear" w:color="auto" w:fill="FFFFFF"/>
            <w:vAlign w:val="center"/>
          </w:tcPr>
          <w:p w14:paraId="62736AB7"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Biotin</w:t>
            </w:r>
          </w:p>
        </w:tc>
        <w:tc>
          <w:tcPr>
            <w:tcW w:w="1535" w:type="dxa"/>
            <w:tcBorders>
              <w:right w:val="single" w:sz="4" w:space="0" w:color="auto"/>
            </w:tcBorders>
            <w:shd w:val="clear" w:color="auto" w:fill="FFFFFF"/>
            <w:vAlign w:val="center"/>
          </w:tcPr>
          <w:p w14:paraId="00D1EBC4"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2</w:t>
            </w:r>
          </w:p>
        </w:tc>
        <w:tc>
          <w:tcPr>
            <w:tcW w:w="1304" w:type="dxa"/>
            <w:tcBorders>
              <w:left w:val="single" w:sz="4" w:space="0" w:color="auto"/>
            </w:tcBorders>
            <w:shd w:val="clear" w:color="auto" w:fill="FFFFFF"/>
            <w:vAlign w:val="center"/>
          </w:tcPr>
          <w:p w14:paraId="104E664B"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Nitrilotriacetic acid</w:t>
            </w:r>
          </w:p>
        </w:tc>
        <w:tc>
          <w:tcPr>
            <w:tcW w:w="1535" w:type="dxa"/>
            <w:tcBorders>
              <w:right w:val="single" w:sz="4" w:space="0" w:color="auto"/>
            </w:tcBorders>
            <w:shd w:val="clear" w:color="auto" w:fill="FFFFFF"/>
            <w:vAlign w:val="center"/>
          </w:tcPr>
          <w:p w14:paraId="2AB7058B"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1.5</w:t>
            </w:r>
          </w:p>
        </w:tc>
      </w:tr>
      <w:tr w:rsidR="00A16B8F" w:rsidRPr="006C76E5" w14:paraId="367D0F86" w14:textId="77777777" w:rsidTr="00932AEB">
        <w:trPr>
          <w:trHeight w:val="254"/>
          <w:jc w:val="center"/>
        </w:trPr>
        <w:tc>
          <w:tcPr>
            <w:tcW w:w="1148" w:type="dxa"/>
            <w:tcBorders>
              <w:left w:val="single" w:sz="4" w:space="0" w:color="auto"/>
            </w:tcBorders>
            <w:shd w:val="clear" w:color="auto" w:fill="FFFFFF"/>
            <w:vAlign w:val="center"/>
          </w:tcPr>
          <w:p w14:paraId="57590153" w14:textId="77777777" w:rsidR="00A16B8F" w:rsidRPr="006C76E5" w:rsidRDefault="00A16B8F" w:rsidP="00A10566">
            <w:pPr>
              <w:spacing w:line="240" w:lineRule="auto"/>
              <w:jc w:val="center"/>
              <w:rPr>
                <w:rFonts w:cs="Arial"/>
                <w:bCs/>
                <w:color w:val="000000"/>
                <w:szCs w:val="18"/>
              </w:rPr>
            </w:pPr>
            <w:proofErr w:type="spellStart"/>
            <w:r w:rsidRPr="006C76E5">
              <w:rPr>
                <w:rFonts w:cs="Arial"/>
                <w:bCs/>
                <w:color w:val="000000"/>
                <w:szCs w:val="18"/>
              </w:rPr>
              <w:t>KCl</w:t>
            </w:r>
            <w:proofErr w:type="spellEnd"/>
          </w:p>
        </w:tc>
        <w:tc>
          <w:tcPr>
            <w:tcW w:w="1535" w:type="dxa"/>
            <w:tcBorders>
              <w:right w:val="single" w:sz="4" w:space="0" w:color="auto"/>
            </w:tcBorders>
            <w:shd w:val="clear" w:color="auto" w:fill="FFFFFF"/>
            <w:vAlign w:val="center"/>
          </w:tcPr>
          <w:p w14:paraId="0C94BDEC"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0.1</w:t>
            </w:r>
          </w:p>
        </w:tc>
        <w:tc>
          <w:tcPr>
            <w:tcW w:w="1366" w:type="dxa"/>
            <w:tcBorders>
              <w:left w:val="single" w:sz="4" w:space="0" w:color="auto"/>
            </w:tcBorders>
            <w:shd w:val="clear" w:color="auto" w:fill="FFFFFF"/>
            <w:vAlign w:val="center"/>
          </w:tcPr>
          <w:p w14:paraId="4146C85F"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Folic acid</w:t>
            </w:r>
          </w:p>
        </w:tc>
        <w:tc>
          <w:tcPr>
            <w:tcW w:w="1535" w:type="dxa"/>
            <w:tcBorders>
              <w:right w:val="single" w:sz="4" w:space="0" w:color="auto"/>
            </w:tcBorders>
            <w:shd w:val="clear" w:color="auto" w:fill="FFFFFF"/>
            <w:vAlign w:val="center"/>
          </w:tcPr>
          <w:p w14:paraId="5381C2D8"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2</w:t>
            </w:r>
          </w:p>
        </w:tc>
        <w:tc>
          <w:tcPr>
            <w:tcW w:w="1304" w:type="dxa"/>
            <w:tcBorders>
              <w:left w:val="single" w:sz="4" w:space="0" w:color="auto"/>
            </w:tcBorders>
            <w:shd w:val="clear" w:color="auto" w:fill="FFFFFF"/>
            <w:vAlign w:val="center"/>
          </w:tcPr>
          <w:p w14:paraId="341CCC9C"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MgSO</w:t>
            </w:r>
            <w:r w:rsidRPr="006C76E5">
              <w:rPr>
                <w:rFonts w:cs="Arial"/>
                <w:color w:val="000000"/>
                <w:szCs w:val="18"/>
                <w:vertAlign w:val="superscript"/>
              </w:rPr>
              <w:t>4</w:t>
            </w:r>
            <w:r w:rsidRPr="006C76E5">
              <w:rPr>
                <w:rFonts w:cs="Arial"/>
                <w:color w:val="000000"/>
                <w:szCs w:val="18"/>
              </w:rPr>
              <w:t xml:space="preserve"> x 7 H</w:t>
            </w:r>
            <w:r w:rsidRPr="00363FCE">
              <w:rPr>
                <w:rFonts w:cs="Arial"/>
                <w:color w:val="000000"/>
                <w:szCs w:val="18"/>
                <w:vertAlign w:val="subscript"/>
              </w:rPr>
              <w:t>2</w:t>
            </w:r>
            <w:r w:rsidRPr="006C76E5">
              <w:rPr>
                <w:rFonts w:cs="Arial"/>
                <w:color w:val="000000"/>
                <w:szCs w:val="18"/>
              </w:rPr>
              <w:t>O</w:t>
            </w:r>
          </w:p>
        </w:tc>
        <w:tc>
          <w:tcPr>
            <w:tcW w:w="1535" w:type="dxa"/>
            <w:tcBorders>
              <w:right w:val="single" w:sz="4" w:space="0" w:color="auto"/>
            </w:tcBorders>
            <w:shd w:val="clear" w:color="auto" w:fill="FFFFFF"/>
            <w:vAlign w:val="center"/>
          </w:tcPr>
          <w:p w14:paraId="4FE244FA"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3</w:t>
            </w:r>
          </w:p>
        </w:tc>
      </w:tr>
      <w:tr w:rsidR="00A16B8F" w:rsidRPr="006C76E5" w14:paraId="500587FD" w14:textId="77777777" w:rsidTr="00932AEB">
        <w:trPr>
          <w:trHeight w:val="254"/>
          <w:jc w:val="center"/>
        </w:trPr>
        <w:tc>
          <w:tcPr>
            <w:tcW w:w="1148" w:type="dxa"/>
            <w:tcBorders>
              <w:left w:val="single" w:sz="4" w:space="0" w:color="auto"/>
            </w:tcBorders>
            <w:shd w:val="clear" w:color="auto" w:fill="FFFFFF"/>
            <w:vAlign w:val="center"/>
          </w:tcPr>
          <w:p w14:paraId="76C96650" w14:textId="77777777" w:rsidR="00A16B8F" w:rsidRPr="006C76E5" w:rsidRDefault="00A16B8F" w:rsidP="00A10566">
            <w:pPr>
              <w:spacing w:line="240" w:lineRule="auto"/>
              <w:jc w:val="center"/>
              <w:rPr>
                <w:rFonts w:cs="Arial"/>
                <w:bCs/>
                <w:color w:val="000000"/>
                <w:szCs w:val="18"/>
              </w:rPr>
            </w:pPr>
            <w:r w:rsidRPr="006C76E5">
              <w:rPr>
                <w:rFonts w:cs="Arial"/>
                <w:bCs/>
                <w:color w:val="000000"/>
                <w:szCs w:val="18"/>
              </w:rPr>
              <w:t>MgCl</w:t>
            </w:r>
            <w:r w:rsidRPr="006C76E5">
              <w:rPr>
                <w:rFonts w:cs="Arial"/>
                <w:bCs/>
                <w:color w:val="000000"/>
                <w:szCs w:val="18"/>
                <w:vertAlign w:val="subscript"/>
              </w:rPr>
              <w:t>2</w:t>
            </w:r>
            <w:r w:rsidRPr="006C76E5">
              <w:rPr>
                <w:rFonts w:cs="Arial"/>
                <w:bCs/>
                <w:color w:val="000000"/>
                <w:szCs w:val="18"/>
              </w:rPr>
              <w:t xml:space="preserve"> 6H</w:t>
            </w:r>
            <w:r w:rsidRPr="006C76E5">
              <w:rPr>
                <w:rFonts w:cs="Arial"/>
                <w:bCs/>
                <w:color w:val="000000"/>
                <w:szCs w:val="18"/>
                <w:vertAlign w:val="subscript"/>
              </w:rPr>
              <w:t>2</w:t>
            </w:r>
            <w:r w:rsidRPr="006C76E5">
              <w:rPr>
                <w:rFonts w:cs="Arial"/>
                <w:bCs/>
                <w:color w:val="000000"/>
                <w:szCs w:val="18"/>
              </w:rPr>
              <w:t>O</w:t>
            </w:r>
          </w:p>
        </w:tc>
        <w:tc>
          <w:tcPr>
            <w:tcW w:w="1535" w:type="dxa"/>
            <w:tcBorders>
              <w:right w:val="single" w:sz="4" w:space="0" w:color="auto"/>
            </w:tcBorders>
            <w:shd w:val="clear" w:color="auto" w:fill="FFFFFF"/>
            <w:vAlign w:val="center"/>
          </w:tcPr>
          <w:p w14:paraId="2766F4B7"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0.2</w:t>
            </w:r>
          </w:p>
        </w:tc>
        <w:tc>
          <w:tcPr>
            <w:tcW w:w="1366" w:type="dxa"/>
            <w:tcBorders>
              <w:left w:val="single" w:sz="4" w:space="0" w:color="auto"/>
            </w:tcBorders>
            <w:shd w:val="clear" w:color="auto" w:fill="FFFFFF"/>
            <w:vAlign w:val="center"/>
          </w:tcPr>
          <w:p w14:paraId="33C6C84E"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Pyridoxine hydrochloride</w:t>
            </w:r>
          </w:p>
        </w:tc>
        <w:tc>
          <w:tcPr>
            <w:tcW w:w="1535" w:type="dxa"/>
            <w:tcBorders>
              <w:right w:val="single" w:sz="4" w:space="0" w:color="auto"/>
            </w:tcBorders>
            <w:shd w:val="clear" w:color="auto" w:fill="FFFFFF"/>
            <w:vAlign w:val="center"/>
          </w:tcPr>
          <w:p w14:paraId="6BFF182C"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10</w:t>
            </w:r>
          </w:p>
        </w:tc>
        <w:tc>
          <w:tcPr>
            <w:tcW w:w="1304" w:type="dxa"/>
            <w:tcBorders>
              <w:left w:val="single" w:sz="4" w:space="0" w:color="auto"/>
            </w:tcBorders>
            <w:shd w:val="clear" w:color="auto" w:fill="FFFFFF"/>
            <w:vAlign w:val="center"/>
          </w:tcPr>
          <w:p w14:paraId="344F46E6"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MnSO</w:t>
            </w:r>
            <w:r w:rsidRPr="006C76E5">
              <w:rPr>
                <w:rFonts w:cs="Arial"/>
                <w:color w:val="000000"/>
                <w:szCs w:val="18"/>
                <w:vertAlign w:val="superscript"/>
              </w:rPr>
              <w:t>4</w:t>
            </w:r>
            <w:r w:rsidRPr="006C76E5">
              <w:rPr>
                <w:rFonts w:cs="Arial"/>
                <w:color w:val="000000"/>
                <w:szCs w:val="18"/>
              </w:rPr>
              <w:t xml:space="preserve"> x H</w:t>
            </w:r>
            <w:r w:rsidRPr="00363FCE">
              <w:rPr>
                <w:rFonts w:cs="Arial"/>
                <w:color w:val="000000"/>
                <w:szCs w:val="18"/>
                <w:vertAlign w:val="subscript"/>
              </w:rPr>
              <w:t>2</w:t>
            </w:r>
            <w:r w:rsidRPr="006C76E5">
              <w:rPr>
                <w:rFonts w:cs="Arial"/>
                <w:color w:val="000000"/>
                <w:szCs w:val="18"/>
              </w:rPr>
              <w:t>O</w:t>
            </w:r>
          </w:p>
        </w:tc>
        <w:tc>
          <w:tcPr>
            <w:tcW w:w="1535" w:type="dxa"/>
            <w:tcBorders>
              <w:right w:val="single" w:sz="4" w:space="0" w:color="auto"/>
            </w:tcBorders>
            <w:shd w:val="clear" w:color="auto" w:fill="FFFFFF"/>
            <w:vAlign w:val="center"/>
          </w:tcPr>
          <w:p w14:paraId="605FA338"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0.5</w:t>
            </w:r>
          </w:p>
        </w:tc>
      </w:tr>
      <w:tr w:rsidR="00A16B8F" w:rsidRPr="006C76E5" w14:paraId="506AD6F6" w14:textId="77777777" w:rsidTr="00932AEB">
        <w:trPr>
          <w:trHeight w:val="254"/>
          <w:jc w:val="center"/>
        </w:trPr>
        <w:tc>
          <w:tcPr>
            <w:tcW w:w="1148" w:type="dxa"/>
            <w:tcBorders>
              <w:left w:val="single" w:sz="4" w:space="0" w:color="auto"/>
            </w:tcBorders>
            <w:shd w:val="clear" w:color="auto" w:fill="FFFFFF"/>
            <w:vAlign w:val="center"/>
          </w:tcPr>
          <w:p w14:paraId="7F3EDD48" w14:textId="77777777" w:rsidR="00A16B8F" w:rsidRPr="006C76E5" w:rsidRDefault="00A16B8F" w:rsidP="00A10566">
            <w:pPr>
              <w:spacing w:line="240" w:lineRule="auto"/>
              <w:jc w:val="center"/>
              <w:rPr>
                <w:rFonts w:cs="Arial"/>
                <w:bCs/>
                <w:color w:val="000000"/>
                <w:szCs w:val="18"/>
              </w:rPr>
            </w:pPr>
            <w:r w:rsidRPr="006C76E5">
              <w:rPr>
                <w:rFonts w:cs="Arial"/>
                <w:bCs/>
                <w:color w:val="000000"/>
                <w:szCs w:val="18"/>
              </w:rPr>
              <w:t>NH</w:t>
            </w:r>
            <w:r w:rsidRPr="006C76E5">
              <w:rPr>
                <w:rFonts w:cs="Arial"/>
                <w:bCs/>
                <w:color w:val="000000"/>
                <w:szCs w:val="18"/>
                <w:vertAlign w:val="subscript"/>
              </w:rPr>
              <w:t>4</w:t>
            </w:r>
            <w:r w:rsidRPr="006C76E5">
              <w:rPr>
                <w:rFonts w:cs="Arial"/>
                <w:bCs/>
                <w:color w:val="000000"/>
                <w:szCs w:val="18"/>
              </w:rPr>
              <w:t>Cl</w:t>
            </w:r>
          </w:p>
        </w:tc>
        <w:tc>
          <w:tcPr>
            <w:tcW w:w="1535" w:type="dxa"/>
            <w:tcBorders>
              <w:right w:val="single" w:sz="4" w:space="0" w:color="auto"/>
            </w:tcBorders>
            <w:shd w:val="clear" w:color="auto" w:fill="FFFFFF"/>
            <w:vAlign w:val="center"/>
          </w:tcPr>
          <w:p w14:paraId="29BC1456"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1</w:t>
            </w:r>
          </w:p>
        </w:tc>
        <w:tc>
          <w:tcPr>
            <w:tcW w:w="1366" w:type="dxa"/>
            <w:tcBorders>
              <w:left w:val="single" w:sz="4" w:space="0" w:color="auto"/>
            </w:tcBorders>
            <w:shd w:val="clear" w:color="auto" w:fill="FFFFFF"/>
            <w:vAlign w:val="center"/>
          </w:tcPr>
          <w:p w14:paraId="2F64E06A"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Thiamine HCl</w:t>
            </w:r>
          </w:p>
        </w:tc>
        <w:tc>
          <w:tcPr>
            <w:tcW w:w="1535" w:type="dxa"/>
            <w:tcBorders>
              <w:right w:val="single" w:sz="4" w:space="0" w:color="auto"/>
            </w:tcBorders>
            <w:shd w:val="clear" w:color="auto" w:fill="FFFFFF"/>
            <w:vAlign w:val="center"/>
          </w:tcPr>
          <w:p w14:paraId="4C020CB0"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5</w:t>
            </w:r>
          </w:p>
        </w:tc>
        <w:tc>
          <w:tcPr>
            <w:tcW w:w="1304" w:type="dxa"/>
            <w:tcBorders>
              <w:left w:val="single" w:sz="4" w:space="0" w:color="auto"/>
            </w:tcBorders>
            <w:shd w:val="clear" w:color="auto" w:fill="FFFFFF"/>
            <w:vAlign w:val="center"/>
          </w:tcPr>
          <w:p w14:paraId="05AD8F09"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NaCl</w:t>
            </w:r>
          </w:p>
        </w:tc>
        <w:tc>
          <w:tcPr>
            <w:tcW w:w="1535" w:type="dxa"/>
            <w:tcBorders>
              <w:right w:val="single" w:sz="4" w:space="0" w:color="auto"/>
            </w:tcBorders>
            <w:shd w:val="clear" w:color="auto" w:fill="FFFFFF"/>
            <w:vAlign w:val="center"/>
          </w:tcPr>
          <w:p w14:paraId="6E55109A"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1</w:t>
            </w:r>
          </w:p>
        </w:tc>
      </w:tr>
      <w:tr w:rsidR="00A16B8F" w:rsidRPr="006C76E5" w14:paraId="786A7C35" w14:textId="77777777" w:rsidTr="00932AEB">
        <w:trPr>
          <w:trHeight w:val="269"/>
          <w:jc w:val="center"/>
        </w:trPr>
        <w:tc>
          <w:tcPr>
            <w:tcW w:w="1148" w:type="dxa"/>
            <w:tcBorders>
              <w:left w:val="single" w:sz="4" w:space="0" w:color="auto"/>
            </w:tcBorders>
            <w:shd w:val="clear" w:color="auto" w:fill="FFFFFF"/>
            <w:vAlign w:val="center"/>
          </w:tcPr>
          <w:p w14:paraId="2DC56E50" w14:textId="77777777" w:rsidR="00A16B8F" w:rsidRPr="006C76E5" w:rsidRDefault="00A16B8F" w:rsidP="00A10566">
            <w:pPr>
              <w:spacing w:line="240" w:lineRule="auto"/>
              <w:jc w:val="center"/>
              <w:rPr>
                <w:rFonts w:cs="Arial"/>
                <w:bCs/>
                <w:color w:val="000000"/>
                <w:szCs w:val="18"/>
              </w:rPr>
            </w:pPr>
            <w:r w:rsidRPr="006C76E5">
              <w:rPr>
                <w:rFonts w:cs="Arial"/>
                <w:bCs/>
                <w:color w:val="000000"/>
                <w:szCs w:val="18"/>
              </w:rPr>
              <w:t>K</w:t>
            </w:r>
            <w:r w:rsidRPr="006C76E5">
              <w:rPr>
                <w:rFonts w:cs="Arial"/>
                <w:bCs/>
                <w:color w:val="000000"/>
                <w:szCs w:val="18"/>
                <w:vertAlign w:val="subscript"/>
              </w:rPr>
              <w:t>2</w:t>
            </w:r>
            <w:r w:rsidRPr="006C76E5">
              <w:rPr>
                <w:rFonts w:cs="Arial"/>
                <w:bCs/>
                <w:color w:val="000000"/>
                <w:szCs w:val="18"/>
              </w:rPr>
              <w:t>HPO</w:t>
            </w:r>
            <w:r w:rsidRPr="006C76E5">
              <w:rPr>
                <w:rFonts w:cs="Arial"/>
                <w:bCs/>
                <w:color w:val="000000"/>
                <w:szCs w:val="18"/>
                <w:vertAlign w:val="subscript"/>
              </w:rPr>
              <w:t>4</w:t>
            </w:r>
          </w:p>
        </w:tc>
        <w:tc>
          <w:tcPr>
            <w:tcW w:w="1535" w:type="dxa"/>
            <w:tcBorders>
              <w:right w:val="single" w:sz="4" w:space="0" w:color="auto"/>
            </w:tcBorders>
            <w:shd w:val="clear" w:color="auto" w:fill="FFFFFF"/>
            <w:vAlign w:val="center"/>
          </w:tcPr>
          <w:p w14:paraId="0A25CFD4"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0.3</w:t>
            </w:r>
          </w:p>
        </w:tc>
        <w:tc>
          <w:tcPr>
            <w:tcW w:w="1366" w:type="dxa"/>
            <w:tcBorders>
              <w:left w:val="single" w:sz="4" w:space="0" w:color="auto"/>
            </w:tcBorders>
            <w:shd w:val="clear" w:color="auto" w:fill="FFFFFF"/>
            <w:vAlign w:val="center"/>
          </w:tcPr>
          <w:p w14:paraId="67A2A68B"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Riboflavin</w:t>
            </w:r>
          </w:p>
        </w:tc>
        <w:tc>
          <w:tcPr>
            <w:tcW w:w="1535" w:type="dxa"/>
            <w:tcBorders>
              <w:right w:val="single" w:sz="4" w:space="0" w:color="auto"/>
            </w:tcBorders>
            <w:shd w:val="clear" w:color="auto" w:fill="FFFFFF"/>
            <w:vAlign w:val="center"/>
          </w:tcPr>
          <w:p w14:paraId="65DC1AFB"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5</w:t>
            </w:r>
          </w:p>
        </w:tc>
        <w:tc>
          <w:tcPr>
            <w:tcW w:w="1304" w:type="dxa"/>
            <w:tcBorders>
              <w:left w:val="single" w:sz="4" w:space="0" w:color="auto"/>
            </w:tcBorders>
            <w:shd w:val="clear" w:color="auto" w:fill="FFFFFF"/>
            <w:vAlign w:val="center"/>
          </w:tcPr>
          <w:p w14:paraId="4803EC05"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FeSO</w:t>
            </w:r>
            <w:r w:rsidRPr="006C76E5">
              <w:rPr>
                <w:rFonts w:cs="Arial"/>
                <w:color w:val="000000"/>
                <w:szCs w:val="18"/>
                <w:vertAlign w:val="superscript"/>
              </w:rPr>
              <w:t>4</w:t>
            </w:r>
            <w:r w:rsidRPr="006C76E5">
              <w:rPr>
                <w:rFonts w:cs="Arial"/>
                <w:color w:val="000000"/>
                <w:szCs w:val="18"/>
              </w:rPr>
              <w:t xml:space="preserve"> x 7 H</w:t>
            </w:r>
            <w:r w:rsidRPr="00363FCE">
              <w:rPr>
                <w:rFonts w:cs="Arial"/>
                <w:color w:val="000000"/>
                <w:szCs w:val="18"/>
                <w:vertAlign w:val="subscript"/>
              </w:rPr>
              <w:t>2</w:t>
            </w:r>
            <w:r w:rsidRPr="006C76E5">
              <w:rPr>
                <w:rFonts w:cs="Arial"/>
                <w:color w:val="000000"/>
                <w:szCs w:val="18"/>
              </w:rPr>
              <w:t>O</w:t>
            </w:r>
          </w:p>
        </w:tc>
        <w:tc>
          <w:tcPr>
            <w:tcW w:w="1535" w:type="dxa"/>
            <w:tcBorders>
              <w:right w:val="single" w:sz="4" w:space="0" w:color="auto"/>
            </w:tcBorders>
            <w:shd w:val="clear" w:color="auto" w:fill="FFFFFF"/>
            <w:vAlign w:val="center"/>
          </w:tcPr>
          <w:p w14:paraId="598257AD"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0.1</w:t>
            </w:r>
          </w:p>
        </w:tc>
      </w:tr>
      <w:tr w:rsidR="00A16B8F" w:rsidRPr="006C76E5" w14:paraId="627C9F9F" w14:textId="77777777" w:rsidTr="00932AEB">
        <w:trPr>
          <w:trHeight w:val="254"/>
          <w:jc w:val="center"/>
        </w:trPr>
        <w:tc>
          <w:tcPr>
            <w:tcW w:w="1148" w:type="dxa"/>
            <w:tcBorders>
              <w:left w:val="single" w:sz="4" w:space="0" w:color="auto"/>
            </w:tcBorders>
            <w:shd w:val="clear" w:color="auto" w:fill="FFFFFF"/>
            <w:vAlign w:val="center"/>
          </w:tcPr>
          <w:p w14:paraId="282C00D4" w14:textId="77777777" w:rsidR="00A16B8F" w:rsidRPr="006C76E5" w:rsidRDefault="00A16B8F" w:rsidP="00A10566">
            <w:pPr>
              <w:spacing w:line="240" w:lineRule="auto"/>
              <w:jc w:val="center"/>
              <w:rPr>
                <w:rFonts w:cs="Arial"/>
                <w:bCs/>
                <w:color w:val="000000"/>
                <w:szCs w:val="18"/>
              </w:rPr>
            </w:pPr>
            <w:r w:rsidRPr="006C76E5">
              <w:rPr>
                <w:rFonts w:cs="Arial"/>
                <w:bCs/>
                <w:color w:val="000000"/>
                <w:szCs w:val="18"/>
              </w:rPr>
              <w:t>KH</w:t>
            </w:r>
            <w:r w:rsidRPr="006C76E5">
              <w:rPr>
                <w:rFonts w:cs="Arial"/>
                <w:bCs/>
                <w:color w:val="000000"/>
                <w:szCs w:val="18"/>
                <w:vertAlign w:val="subscript"/>
              </w:rPr>
              <w:t>2</w:t>
            </w:r>
            <w:r w:rsidRPr="006C76E5">
              <w:rPr>
                <w:rFonts w:cs="Arial"/>
                <w:bCs/>
                <w:color w:val="000000"/>
                <w:szCs w:val="18"/>
              </w:rPr>
              <w:t>PO</w:t>
            </w:r>
            <w:r w:rsidRPr="006C76E5">
              <w:rPr>
                <w:rFonts w:cs="Arial"/>
                <w:bCs/>
                <w:color w:val="000000"/>
                <w:szCs w:val="18"/>
                <w:vertAlign w:val="subscript"/>
              </w:rPr>
              <w:t>4</w:t>
            </w:r>
          </w:p>
        </w:tc>
        <w:tc>
          <w:tcPr>
            <w:tcW w:w="1535" w:type="dxa"/>
            <w:tcBorders>
              <w:right w:val="single" w:sz="4" w:space="0" w:color="auto"/>
            </w:tcBorders>
            <w:shd w:val="clear" w:color="auto" w:fill="FFFFFF"/>
            <w:vAlign w:val="center"/>
          </w:tcPr>
          <w:p w14:paraId="3B289D5B"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0.3</w:t>
            </w:r>
          </w:p>
        </w:tc>
        <w:tc>
          <w:tcPr>
            <w:tcW w:w="1366" w:type="dxa"/>
            <w:tcBorders>
              <w:left w:val="single" w:sz="4" w:space="0" w:color="auto"/>
            </w:tcBorders>
            <w:shd w:val="clear" w:color="auto" w:fill="FFFFFF"/>
            <w:vAlign w:val="center"/>
          </w:tcPr>
          <w:p w14:paraId="20298BD2"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Nicotinic acid</w:t>
            </w:r>
          </w:p>
        </w:tc>
        <w:tc>
          <w:tcPr>
            <w:tcW w:w="1535" w:type="dxa"/>
            <w:tcBorders>
              <w:right w:val="single" w:sz="4" w:space="0" w:color="auto"/>
            </w:tcBorders>
            <w:shd w:val="clear" w:color="auto" w:fill="FFFFFF"/>
            <w:vAlign w:val="center"/>
          </w:tcPr>
          <w:p w14:paraId="74E5B002"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5</w:t>
            </w:r>
          </w:p>
        </w:tc>
        <w:tc>
          <w:tcPr>
            <w:tcW w:w="1304" w:type="dxa"/>
            <w:tcBorders>
              <w:left w:val="single" w:sz="4" w:space="0" w:color="auto"/>
            </w:tcBorders>
            <w:shd w:val="clear" w:color="auto" w:fill="FFFFFF"/>
            <w:vAlign w:val="center"/>
          </w:tcPr>
          <w:p w14:paraId="2A9E29D3"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CoSO</w:t>
            </w:r>
            <w:r w:rsidRPr="006C76E5">
              <w:rPr>
                <w:rFonts w:cs="Arial"/>
                <w:color w:val="000000"/>
                <w:szCs w:val="18"/>
                <w:vertAlign w:val="superscript"/>
              </w:rPr>
              <w:t>4</w:t>
            </w:r>
            <w:r w:rsidRPr="006C76E5">
              <w:rPr>
                <w:rFonts w:cs="Arial"/>
                <w:color w:val="000000"/>
                <w:szCs w:val="18"/>
              </w:rPr>
              <w:t xml:space="preserve"> x 7 H</w:t>
            </w:r>
            <w:r w:rsidRPr="00363FCE">
              <w:rPr>
                <w:rFonts w:cs="Arial"/>
                <w:color w:val="000000"/>
                <w:szCs w:val="18"/>
                <w:vertAlign w:val="subscript"/>
              </w:rPr>
              <w:t>2</w:t>
            </w:r>
            <w:r w:rsidRPr="006C76E5">
              <w:rPr>
                <w:rFonts w:cs="Arial"/>
                <w:color w:val="000000"/>
                <w:szCs w:val="18"/>
              </w:rPr>
              <w:t>O</w:t>
            </w:r>
          </w:p>
        </w:tc>
        <w:tc>
          <w:tcPr>
            <w:tcW w:w="1535" w:type="dxa"/>
            <w:tcBorders>
              <w:right w:val="single" w:sz="4" w:space="0" w:color="auto"/>
            </w:tcBorders>
            <w:shd w:val="clear" w:color="auto" w:fill="FFFFFF"/>
            <w:vAlign w:val="center"/>
          </w:tcPr>
          <w:p w14:paraId="10B7491D"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0.18</w:t>
            </w:r>
          </w:p>
        </w:tc>
      </w:tr>
      <w:tr w:rsidR="00A16B8F" w:rsidRPr="006C76E5" w14:paraId="0858B7A9" w14:textId="77777777" w:rsidTr="00932AEB">
        <w:trPr>
          <w:trHeight w:val="254"/>
          <w:jc w:val="center"/>
        </w:trPr>
        <w:tc>
          <w:tcPr>
            <w:tcW w:w="1148" w:type="dxa"/>
            <w:tcBorders>
              <w:left w:val="single" w:sz="4" w:space="0" w:color="auto"/>
            </w:tcBorders>
            <w:shd w:val="clear" w:color="auto" w:fill="FFFFFF"/>
            <w:vAlign w:val="center"/>
          </w:tcPr>
          <w:p w14:paraId="6204788B" w14:textId="77777777" w:rsidR="00A16B8F" w:rsidRPr="006C76E5" w:rsidRDefault="00A16B8F" w:rsidP="00A10566">
            <w:pPr>
              <w:spacing w:line="240" w:lineRule="auto"/>
              <w:jc w:val="center"/>
              <w:rPr>
                <w:rFonts w:cs="Arial"/>
                <w:bCs/>
                <w:color w:val="000000"/>
                <w:szCs w:val="18"/>
              </w:rPr>
            </w:pPr>
            <w:r w:rsidRPr="006C76E5">
              <w:rPr>
                <w:rFonts w:cs="Arial"/>
                <w:bCs/>
                <w:color w:val="000000"/>
                <w:szCs w:val="18"/>
              </w:rPr>
              <w:t>CaCl</w:t>
            </w:r>
            <w:r w:rsidRPr="006C76E5">
              <w:rPr>
                <w:rFonts w:cs="Arial"/>
                <w:bCs/>
                <w:color w:val="000000"/>
                <w:szCs w:val="18"/>
                <w:vertAlign w:val="subscript"/>
              </w:rPr>
              <w:t>2</w:t>
            </w:r>
            <w:r w:rsidRPr="006C76E5">
              <w:rPr>
                <w:rFonts w:cs="Arial"/>
                <w:bCs/>
                <w:color w:val="000000"/>
                <w:szCs w:val="18"/>
              </w:rPr>
              <w:t xml:space="preserve"> 2H</w:t>
            </w:r>
            <w:r w:rsidRPr="006C76E5">
              <w:rPr>
                <w:rFonts w:cs="Arial"/>
                <w:bCs/>
                <w:color w:val="000000"/>
                <w:szCs w:val="18"/>
                <w:vertAlign w:val="subscript"/>
              </w:rPr>
              <w:t>2</w:t>
            </w:r>
            <w:r w:rsidRPr="006C76E5">
              <w:rPr>
                <w:rFonts w:cs="Arial"/>
                <w:bCs/>
                <w:color w:val="000000"/>
                <w:szCs w:val="18"/>
              </w:rPr>
              <w:t>O</w:t>
            </w:r>
          </w:p>
        </w:tc>
        <w:tc>
          <w:tcPr>
            <w:tcW w:w="1535" w:type="dxa"/>
            <w:tcBorders>
              <w:right w:val="single" w:sz="4" w:space="0" w:color="auto"/>
            </w:tcBorders>
            <w:shd w:val="clear" w:color="auto" w:fill="FFFFFF"/>
            <w:vAlign w:val="center"/>
          </w:tcPr>
          <w:p w14:paraId="609147E8"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0.1</w:t>
            </w:r>
          </w:p>
        </w:tc>
        <w:tc>
          <w:tcPr>
            <w:tcW w:w="1366" w:type="dxa"/>
            <w:tcBorders>
              <w:left w:val="single" w:sz="4" w:space="0" w:color="auto"/>
            </w:tcBorders>
            <w:shd w:val="clear" w:color="auto" w:fill="FFFFFF"/>
            <w:vAlign w:val="center"/>
          </w:tcPr>
          <w:p w14:paraId="40808033" w14:textId="77777777" w:rsidR="00A16B8F" w:rsidRPr="006C76E5" w:rsidRDefault="00A16B8F" w:rsidP="00A10566">
            <w:pPr>
              <w:spacing w:line="240" w:lineRule="auto"/>
              <w:jc w:val="center"/>
              <w:rPr>
                <w:rFonts w:cs="Arial"/>
                <w:color w:val="000000"/>
                <w:szCs w:val="18"/>
              </w:rPr>
            </w:pPr>
            <w:r>
              <w:rPr>
                <w:rFonts w:cs="Arial"/>
                <w:color w:val="000000"/>
                <w:szCs w:val="18"/>
              </w:rPr>
              <w:t xml:space="preserve">Calcium </w:t>
            </w:r>
            <w:r w:rsidRPr="006C76E5">
              <w:rPr>
                <w:rFonts w:cs="Arial"/>
                <w:color w:val="000000"/>
                <w:szCs w:val="18"/>
              </w:rPr>
              <w:t>D</w:t>
            </w:r>
            <w:proofErr w:type="gramStart"/>
            <w:r w:rsidRPr="006C76E5">
              <w:rPr>
                <w:rFonts w:cs="Arial"/>
                <w:color w:val="000000"/>
                <w:szCs w:val="18"/>
              </w:rPr>
              <w:t>-(</w:t>
            </w:r>
            <w:proofErr w:type="gramEnd"/>
            <w:r w:rsidRPr="006C76E5">
              <w:rPr>
                <w:rFonts w:cs="Arial"/>
                <w:color w:val="000000"/>
                <w:szCs w:val="18"/>
              </w:rPr>
              <w:t>+)-pantothenate</w:t>
            </w:r>
          </w:p>
        </w:tc>
        <w:tc>
          <w:tcPr>
            <w:tcW w:w="1535" w:type="dxa"/>
            <w:tcBorders>
              <w:right w:val="single" w:sz="4" w:space="0" w:color="auto"/>
            </w:tcBorders>
            <w:shd w:val="clear" w:color="auto" w:fill="FFFFFF"/>
            <w:vAlign w:val="center"/>
          </w:tcPr>
          <w:p w14:paraId="1CC2F41B"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5</w:t>
            </w:r>
          </w:p>
        </w:tc>
        <w:tc>
          <w:tcPr>
            <w:tcW w:w="1304" w:type="dxa"/>
            <w:tcBorders>
              <w:left w:val="single" w:sz="4" w:space="0" w:color="auto"/>
            </w:tcBorders>
            <w:shd w:val="clear" w:color="auto" w:fill="FFFFFF"/>
            <w:vAlign w:val="center"/>
          </w:tcPr>
          <w:p w14:paraId="7E1B5F89"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CaCl</w:t>
            </w:r>
            <w:r w:rsidRPr="006C76E5">
              <w:rPr>
                <w:rFonts w:cs="Arial"/>
                <w:color w:val="000000"/>
                <w:szCs w:val="18"/>
                <w:vertAlign w:val="subscript"/>
              </w:rPr>
              <w:t>2</w:t>
            </w:r>
            <w:r w:rsidRPr="006C76E5">
              <w:rPr>
                <w:rFonts w:cs="Arial"/>
                <w:color w:val="000000"/>
                <w:szCs w:val="18"/>
              </w:rPr>
              <w:t xml:space="preserve"> x 2 H</w:t>
            </w:r>
            <w:r w:rsidRPr="006C76E5">
              <w:rPr>
                <w:rFonts w:cs="Arial"/>
                <w:color w:val="000000"/>
                <w:szCs w:val="18"/>
                <w:vertAlign w:val="subscript"/>
              </w:rPr>
              <w:t>2</w:t>
            </w:r>
            <w:r w:rsidRPr="006C76E5">
              <w:rPr>
                <w:rFonts w:cs="Arial"/>
                <w:color w:val="000000"/>
                <w:szCs w:val="18"/>
              </w:rPr>
              <w:t>O</w:t>
            </w:r>
          </w:p>
        </w:tc>
        <w:tc>
          <w:tcPr>
            <w:tcW w:w="1535" w:type="dxa"/>
            <w:tcBorders>
              <w:right w:val="single" w:sz="4" w:space="0" w:color="auto"/>
            </w:tcBorders>
            <w:shd w:val="clear" w:color="auto" w:fill="FFFFFF"/>
            <w:vAlign w:val="center"/>
          </w:tcPr>
          <w:p w14:paraId="7B2CFFA8"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0.1</w:t>
            </w:r>
          </w:p>
        </w:tc>
      </w:tr>
      <w:tr w:rsidR="00A16B8F" w:rsidRPr="006C76E5" w14:paraId="7A7DD792" w14:textId="77777777" w:rsidTr="00932AEB">
        <w:trPr>
          <w:trHeight w:val="254"/>
          <w:jc w:val="center"/>
        </w:trPr>
        <w:tc>
          <w:tcPr>
            <w:tcW w:w="1148" w:type="dxa"/>
            <w:tcBorders>
              <w:left w:val="single" w:sz="4" w:space="0" w:color="auto"/>
            </w:tcBorders>
            <w:shd w:val="clear" w:color="auto" w:fill="FFFFFF"/>
            <w:vAlign w:val="center"/>
          </w:tcPr>
          <w:p w14:paraId="4E8A89F6" w14:textId="77777777" w:rsidR="00A16B8F" w:rsidRPr="006C76E5" w:rsidRDefault="00A16B8F" w:rsidP="00A10566">
            <w:pPr>
              <w:spacing w:line="240" w:lineRule="auto"/>
              <w:jc w:val="center"/>
              <w:rPr>
                <w:rFonts w:cs="Arial"/>
                <w:bCs/>
                <w:color w:val="000000"/>
                <w:szCs w:val="18"/>
              </w:rPr>
            </w:pPr>
            <w:r w:rsidRPr="006C76E5">
              <w:rPr>
                <w:rFonts w:cs="Arial"/>
                <w:bCs/>
                <w:color w:val="000000"/>
                <w:szCs w:val="18"/>
              </w:rPr>
              <w:t>Cysteine HCl</w:t>
            </w:r>
          </w:p>
        </w:tc>
        <w:tc>
          <w:tcPr>
            <w:tcW w:w="1535" w:type="dxa"/>
            <w:tcBorders>
              <w:right w:val="single" w:sz="4" w:space="0" w:color="auto"/>
            </w:tcBorders>
            <w:shd w:val="clear" w:color="auto" w:fill="FFFFFF"/>
            <w:vAlign w:val="center"/>
          </w:tcPr>
          <w:p w14:paraId="33DB8BB8"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1</w:t>
            </w:r>
          </w:p>
        </w:tc>
        <w:tc>
          <w:tcPr>
            <w:tcW w:w="1366" w:type="dxa"/>
            <w:tcBorders>
              <w:left w:val="single" w:sz="4" w:space="0" w:color="auto"/>
            </w:tcBorders>
            <w:shd w:val="clear" w:color="auto" w:fill="FFFFFF"/>
            <w:vAlign w:val="center"/>
          </w:tcPr>
          <w:p w14:paraId="088BD429"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Vitamin B12</w:t>
            </w:r>
          </w:p>
        </w:tc>
        <w:tc>
          <w:tcPr>
            <w:tcW w:w="1535" w:type="dxa"/>
            <w:tcBorders>
              <w:right w:val="single" w:sz="4" w:space="0" w:color="auto"/>
            </w:tcBorders>
            <w:shd w:val="clear" w:color="auto" w:fill="FFFFFF"/>
            <w:vAlign w:val="center"/>
          </w:tcPr>
          <w:p w14:paraId="7756D2DA"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0.1</w:t>
            </w:r>
          </w:p>
        </w:tc>
        <w:tc>
          <w:tcPr>
            <w:tcW w:w="1304" w:type="dxa"/>
            <w:tcBorders>
              <w:left w:val="single" w:sz="4" w:space="0" w:color="auto"/>
            </w:tcBorders>
            <w:shd w:val="clear" w:color="auto" w:fill="FFFFFF"/>
            <w:vAlign w:val="center"/>
          </w:tcPr>
          <w:p w14:paraId="58E3EA9B"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ZnSO</w:t>
            </w:r>
            <w:r w:rsidRPr="006C76E5">
              <w:rPr>
                <w:rFonts w:cs="Arial"/>
                <w:color w:val="000000"/>
                <w:szCs w:val="18"/>
                <w:vertAlign w:val="subscript"/>
              </w:rPr>
              <w:t>4</w:t>
            </w:r>
            <w:r w:rsidRPr="006C76E5">
              <w:rPr>
                <w:rFonts w:cs="Arial"/>
                <w:color w:val="000000"/>
                <w:szCs w:val="18"/>
              </w:rPr>
              <w:t xml:space="preserve"> x 7 H</w:t>
            </w:r>
            <w:r w:rsidRPr="006C76E5">
              <w:rPr>
                <w:rFonts w:cs="Arial"/>
                <w:color w:val="000000"/>
                <w:szCs w:val="18"/>
                <w:vertAlign w:val="subscript"/>
              </w:rPr>
              <w:t>2</w:t>
            </w:r>
            <w:r w:rsidRPr="006C76E5">
              <w:rPr>
                <w:rFonts w:cs="Arial"/>
                <w:color w:val="000000"/>
                <w:szCs w:val="18"/>
              </w:rPr>
              <w:t>O</w:t>
            </w:r>
          </w:p>
        </w:tc>
        <w:tc>
          <w:tcPr>
            <w:tcW w:w="1535" w:type="dxa"/>
            <w:tcBorders>
              <w:right w:val="single" w:sz="4" w:space="0" w:color="auto"/>
            </w:tcBorders>
            <w:shd w:val="clear" w:color="auto" w:fill="FFFFFF"/>
            <w:vAlign w:val="center"/>
          </w:tcPr>
          <w:p w14:paraId="3AAC2E6D"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0.18</w:t>
            </w:r>
          </w:p>
        </w:tc>
      </w:tr>
      <w:tr w:rsidR="00A16B8F" w:rsidRPr="006C76E5" w14:paraId="7223DBB9" w14:textId="77777777" w:rsidTr="00932AEB">
        <w:trPr>
          <w:trHeight w:val="269"/>
          <w:jc w:val="center"/>
        </w:trPr>
        <w:tc>
          <w:tcPr>
            <w:tcW w:w="1148" w:type="dxa"/>
            <w:tcBorders>
              <w:left w:val="single" w:sz="4" w:space="0" w:color="auto"/>
            </w:tcBorders>
            <w:shd w:val="clear" w:color="auto" w:fill="FFFFFF"/>
            <w:vAlign w:val="center"/>
          </w:tcPr>
          <w:p w14:paraId="48C40349" w14:textId="77777777" w:rsidR="00A16B8F" w:rsidRPr="006C76E5" w:rsidRDefault="00A16B8F" w:rsidP="00A10566">
            <w:pPr>
              <w:spacing w:line="240" w:lineRule="auto"/>
              <w:jc w:val="center"/>
              <w:rPr>
                <w:rFonts w:cs="Arial"/>
                <w:bCs/>
                <w:color w:val="000000"/>
                <w:szCs w:val="18"/>
              </w:rPr>
            </w:pPr>
            <w:r w:rsidRPr="006C76E5">
              <w:rPr>
                <w:rFonts w:cs="Arial"/>
                <w:bCs/>
                <w:color w:val="000000"/>
                <w:szCs w:val="18"/>
              </w:rPr>
              <w:t>Yeast extract</w:t>
            </w:r>
          </w:p>
        </w:tc>
        <w:tc>
          <w:tcPr>
            <w:tcW w:w="1535" w:type="dxa"/>
            <w:tcBorders>
              <w:right w:val="single" w:sz="4" w:space="0" w:color="auto"/>
            </w:tcBorders>
            <w:shd w:val="clear" w:color="auto" w:fill="FFFFFF"/>
            <w:vAlign w:val="center"/>
          </w:tcPr>
          <w:p w14:paraId="22BEDC1E"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2</w:t>
            </w:r>
          </w:p>
        </w:tc>
        <w:tc>
          <w:tcPr>
            <w:tcW w:w="1366" w:type="dxa"/>
            <w:tcBorders>
              <w:left w:val="single" w:sz="4" w:space="0" w:color="auto"/>
            </w:tcBorders>
            <w:shd w:val="clear" w:color="auto" w:fill="FFFFFF"/>
            <w:vAlign w:val="center"/>
          </w:tcPr>
          <w:p w14:paraId="0F0F2126"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p-Aminobenzoic acid</w:t>
            </w:r>
          </w:p>
        </w:tc>
        <w:tc>
          <w:tcPr>
            <w:tcW w:w="1535" w:type="dxa"/>
            <w:tcBorders>
              <w:right w:val="single" w:sz="4" w:space="0" w:color="auto"/>
            </w:tcBorders>
            <w:shd w:val="clear" w:color="auto" w:fill="FFFFFF"/>
            <w:vAlign w:val="center"/>
          </w:tcPr>
          <w:p w14:paraId="527775C3"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5</w:t>
            </w:r>
          </w:p>
        </w:tc>
        <w:tc>
          <w:tcPr>
            <w:tcW w:w="1304" w:type="dxa"/>
            <w:tcBorders>
              <w:left w:val="single" w:sz="4" w:space="0" w:color="auto"/>
            </w:tcBorders>
            <w:shd w:val="clear" w:color="auto" w:fill="FFFFFF"/>
            <w:vAlign w:val="center"/>
          </w:tcPr>
          <w:p w14:paraId="4BED9434"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CuSO</w:t>
            </w:r>
            <w:r w:rsidRPr="006C76E5">
              <w:rPr>
                <w:rFonts w:cs="Arial"/>
                <w:color w:val="000000"/>
                <w:szCs w:val="18"/>
                <w:vertAlign w:val="subscript"/>
              </w:rPr>
              <w:t>4</w:t>
            </w:r>
            <w:r w:rsidRPr="006C76E5">
              <w:rPr>
                <w:rFonts w:cs="Arial"/>
                <w:color w:val="000000"/>
                <w:szCs w:val="18"/>
              </w:rPr>
              <w:t xml:space="preserve"> x 5 H</w:t>
            </w:r>
            <w:r w:rsidRPr="006C76E5">
              <w:rPr>
                <w:rFonts w:cs="Arial"/>
                <w:color w:val="000000"/>
                <w:szCs w:val="18"/>
                <w:vertAlign w:val="subscript"/>
              </w:rPr>
              <w:t>2</w:t>
            </w:r>
            <w:r w:rsidRPr="006C76E5">
              <w:rPr>
                <w:rFonts w:cs="Arial"/>
                <w:color w:val="000000"/>
                <w:szCs w:val="18"/>
              </w:rPr>
              <w:t>O</w:t>
            </w:r>
          </w:p>
        </w:tc>
        <w:tc>
          <w:tcPr>
            <w:tcW w:w="1535" w:type="dxa"/>
            <w:tcBorders>
              <w:right w:val="single" w:sz="4" w:space="0" w:color="auto"/>
            </w:tcBorders>
            <w:shd w:val="clear" w:color="auto" w:fill="FFFFFF"/>
            <w:vAlign w:val="center"/>
          </w:tcPr>
          <w:p w14:paraId="745B6AFA"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0.01</w:t>
            </w:r>
          </w:p>
        </w:tc>
      </w:tr>
      <w:tr w:rsidR="00A16B8F" w:rsidRPr="006C76E5" w14:paraId="6D319ADE" w14:textId="77777777" w:rsidTr="00932AEB">
        <w:trPr>
          <w:trHeight w:val="254"/>
          <w:jc w:val="center"/>
        </w:trPr>
        <w:tc>
          <w:tcPr>
            <w:tcW w:w="1148" w:type="dxa"/>
            <w:tcBorders>
              <w:left w:val="single" w:sz="4" w:space="0" w:color="auto"/>
            </w:tcBorders>
            <w:shd w:val="clear" w:color="auto" w:fill="FFFFFF"/>
            <w:vAlign w:val="center"/>
          </w:tcPr>
          <w:p w14:paraId="64B13F6B" w14:textId="77777777" w:rsidR="00A16B8F" w:rsidRPr="006C76E5" w:rsidRDefault="00A16B8F" w:rsidP="00A10566">
            <w:pPr>
              <w:spacing w:line="240" w:lineRule="auto"/>
              <w:jc w:val="center"/>
              <w:rPr>
                <w:rFonts w:cs="Arial"/>
                <w:bCs/>
                <w:color w:val="000000"/>
                <w:szCs w:val="18"/>
              </w:rPr>
            </w:pPr>
            <w:r w:rsidRPr="006C76E5">
              <w:rPr>
                <w:rFonts w:cs="Arial"/>
                <w:bCs/>
                <w:color w:val="000000"/>
                <w:szCs w:val="18"/>
              </w:rPr>
              <w:t>Tryptone</w:t>
            </w:r>
          </w:p>
        </w:tc>
        <w:tc>
          <w:tcPr>
            <w:tcW w:w="1535" w:type="dxa"/>
            <w:tcBorders>
              <w:right w:val="single" w:sz="4" w:space="0" w:color="auto"/>
            </w:tcBorders>
            <w:shd w:val="clear" w:color="auto" w:fill="FFFFFF"/>
            <w:vAlign w:val="center"/>
          </w:tcPr>
          <w:p w14:paraId="7EDAC568"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2</w:t>
            </w:r>
          </w:p>
        </w:tc>
        <w:tc>
          <w:tcPr>
            <w:tcW w:w="1366" w:type="dxa"/>
            <w:tcBorders>
              <w:left w:val="single" w:sz="4" w:space="0" w:color="auto"/>
            </w:tcBorders>
            <w:shd w:val="clear" w:color="auto" w:fill="FFFFFF"/>
            <w:vAlign w:val="center"/>
          </w:tcPr>
          <w:p w14:paraId="29D4294F"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(DL)-alpha-Lipoic acid</w:t>
            </w:r>
          </w:p>
        </w:tc>
        <w:tc>
          <w:tcPr>
            <w:tcW w:w="1535" w:type="dxa"/>
            <w:tcBorders>
              <w:right w:val="single" w:sz="4" w:space="0" w:color="auto"/>
            </w:tcBorders>
            <w:shd w:val="clear" w:color="auto" w:fill="FFFFFF"/>
            <w:vAlign w:val="center"/>
          </w:tcPr>
          <w:p w14:paraId="4B417F36"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5</w:t>
            </w:r>
          </w:p>
        </w:tc>
        <w:tc>
          <w:tcPr>
            <w:tcW w:w="1304" w:type="dxa"/>
            <w:tcBorders>
              <w:left w:val="single" w:sz="4" w:space="0" w:color="auto"/>
            </w:tcBorders>
            <w:shd w:val="clear" w:color="auto" w:fill="FFFFFF"/>
            <w:vAlign w:val="center"/>
          </w:tcPr>
          <w:p w14:paraId="2ABA0758" w14:textId="77777777" w:rsidR="00A16B8F" w:rsidRPr="006C76E5" w:rsidRDefault="00A16B8F" w:rsidP="00A10566">
            <w:pPr>
              <w:spacing w:line="240" w:lineRule="auto"/>
              <w:jc w:val="center"/>
              <w:rPr>
                <w:rFonts w:cs="Arial"/>
                <w:color w:val="000000"/>
                <w:szCs w:val="18"/>
              </w:rPr>
            </w:pPr>
            <w:proofErr w:type="gramStart"/>
            <w:r w:rsidRPr="006C76E5">
              <w:rPr>
                <w:rFonts w:cs="Arial"/>
                <w:color w:val="000000"/>
                <w:szCs w:val="18"/>
              </w:rPr>
              <w:t>AlK(</w:t>
            </w:r>
            <w:proofErr w:type="gramEnd"/>
            <w:r w:rsidRPr="006C76E5">
              <w:rPr>
                <w:rFonts w:cs="Arial"/>
                <w:color w:val="000000"/>
                <w:szCs w:val="18"/>
              </w:rPr>
              <w:t>SO</w:t>
            </w:r>
            <w:r w:rsidRPr="006C76E5">
              <w:rPr>
                <w:rFonts w:cs="Arial"/>
                <w:color w:val="000000"/>
                <w:szCs w:val="18"/>
                <w:vertAlign w:val="subscript"/>
              </w:rPr>
              <w:t>4</w:t>
            </w:r>
            <w:r w:rsidRPr="006C76E5">
              <w:rPr>
                <w:rFonts w:cs="Arial"/>
                <w:color w:val="000000"/>
                <w:szCs w:val="18"/>
              </w:rPr>
              <w:t>)</w:t>
            </w:r>
            <w:r w:rsidRPr="006C76E5">
              <w:rPr>
                <w:rFonts w:cs="Arial"/>
                <w:color w:val="000000"/>
                <w:szCs w:val="18"/>
                <w:vertAlign w:val="subscript"/>
              </w:rPr>
              <w:t>2</w:t>
            </w:r>
            <w:r w:rsidRPr="006C76E5">
              <w:rPr>
                <w:rFonts w:cs="Arial"/>
                <w:color w:val="000000"/>
                <w:szCs w:val="18"/>
              </w:rPr>
              <w:t xml:space="preserve"> x 12 H</w:t>
            </w:r>
            <w:r w:rsidRPr="006C76E5">
              <w:rPr>
                <w:rFonts w:cs="Arial"/>
                <w:color w:val="000000"/>
                <w:szCs w:val="18"/>
                <w:vertAlign w:val="subscript"/>
              </w:rPr>
              <w:t>2</w:t>
            </w:r>
            <w:r w:rsidRPr="006C76E5">
              <w:rPr>
                <w:rFonts w:cs="Arial"/>
                <w:color w:val="000000"/>
                <w:szCs w:val="18"/>
              </w:rPr>
              <w:t>O</w:t>
            </w:r>
          </w:p>
        </w:tc>
        <w:tc>
          <w:tcPr>
            <w:tcW w:w="1535" w:type="dxa"/>
            <w:tcBorders>
              <w:right w:val="single" w:sz="4" w:space="0" w:color="auto"/>
            </w:tcBorders>
            <w:shd w:val="clear" w:color="auto" w:fill="FFFFFF"/>
            <w:vAlign w:val="center"/>
          </w:tcPr>
          <w:p w14:paraId="3DB894CF"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0.02</w:t>
            </w:r>
          </w:p>
        </w:tc>
      </w:tr>
      <w:tr w:rsidR="00A16B8F" w:rsidRPr="006C76E5" w14:paraId="120C4598" w14:textId="77777777" w:rsidTr="00932AEB">
        <w:trPr>
          <w:trHeight w:val="254"/>
          <w:jc w:val="center"/>
        </w:trPr>
        <w:tc>
          <w:tcPr>
            <w:tcW w:w="1148" w:type="dxa"/>
            <w:tcBorders>
              <w:left w:val="single" w:sz="4" w:space="0" w:color="auto"/>
            </w:tcBorders>
            <w:shd w:val="clear" w:color="auto" w:fill="FFFFFF"/>
            <w:vAlign w:val="center"/>
          </w:tcPr>
          <w:p w14:paraId="230F3667" w14:textId="77777777" w:rsidR="00A16B8F" w:rsidRPr="006C76E5" w:rsidRDefault="00EE2BA4" w:rsidP="00A10566">
            <w:pPr>
              <w:spacing w:line="240" w:lineRule="auto"/>
              <w:jc w:val="center"/>
              <w:rPr>
                <w:rFonts w:cs="Arial"/>
                <w:bCs/>
                <w:color w:val="000000"/>
                <w:szCs w:val="18"/>
              </w:rPr>
            </w:pPr>
            <w:r>
              <w:rPr>
                <w:rFonts w:cs="Arial"/>
                <w:bCs/>
                <w:color w:val="000000"/>
                <w:szCs w:val="18"/>
              </w:rPr>
              <w:t>Vitamin solution</w:t>
            </w:r>
          </w:p>
        </w:tc>
        <w:tc>
          <w:tcPr>
            <w:tcW w:w="1535" w:type="dxa"/>
            <w:tcBorders>
              <w:right w:val="single" w:sz="4" w:space="0" w:color="auto"/>
            </w:tcBorders>
            <w:shd w:val="clear" w:color="auto" w:fill="FFFFFF"/>
            <w:vAlign w:val="center"/>
          </w:tcPr>
          <w:p w14:paraId="19A6DBB8" w14:textId="77777777" w:rsidR="00A16B8F" w:rsidRPr="006C76E5" w:rsidRDefault="00EE2BA4" w:rsidP="00AB412D">
            <w:pPr>
              <w:spacing w:line="240" w:lineRule="auto"/>
              <w:jc w:val="center"/>
              <w:rPr>
                <w:rFonts w:cs="Arial"/>
                <w:color w:val="000000"/>
                <w:szCs w:val="18"/>
              </w:rPr>
            </w:pPr>
            <w:r>
              <w:rPr>
                <w:rFonts w:cs="Arial"/>
                <w:color w:val="000000"/>
                <w:szCs w:val="18"/>
              </w:rPr>
              <w:t>10*</w:t>
            </w:r>
          </w:p>
        </w:tc>
        <w:tc>
          <w:tcPr>
            <w:tcW w:w="1366" w:type="dxa"/>
            <w:tcBorders>
              <w:left w:val="single" w:sz="4" w:space="0" w:color="auto"/>
            </w:tcBorders>
            <w:shd w:val="clear" w:color="auto" w:fill="FFFFFF"/>
            <w:vAlign w:val="center"/>
          </w:tcPr>
          <w:p w14:paraId="3147F491" w14:textId="77777777" w:rsidR="00A16B8F" w:rsidRPr="006C76E5" w:rsidRDefault="00A16B8F" w:rsidP="00A10566">
            <w:pPr>
              <w:spacing w:line="240" w:lineRule="auto"/>
              <w:jc w:val="center"/>
              <w:rPr>
                <w:rFonts w:cs="Arial"/>
                <w:color w:val="000000"/>
                <w:szCs w:val="18"/>
              </w:rPr>
            </w:pPr>
          </w:p>
        </w:tc>
        <w:tc>
          <w:tcPr>
            <w:tcW w:w="1535" w:type="dxa"/>
            <w:tcBorders>
              <w:right w:val="single" w:sz="4" w:space="0" w:color="auto"/>
            </w:tcBorders>
            <w:shd w:val="clear" w:color="auto" w:fill="FFFFFF"/>
            <w:vAlign w:val="center"/>
          </w:tcPr>
          <w:p w14:paraId="307E2689" w14:textId="77777777" w:rsidR="00A16B8F" w:rsidRPr="006C76E5" w:rsidRDefault="00A16B8F" w:rsidP="00A10566">
            <w:pPr>
              <w:spacing w:line="240" w:lineRule="auto"/>
              <w:jc w:val="center"/>
              <w:rPr>
                <w:rFonts w:cs="Arial"/>
                <w:color w:val="000000"/>
                <w:szCs w:val="18"/>
              </w:rPr>
            </w:pPr>
          </w:p>
        </w:tc>
        <w:tc>
          <w:tcPr>
            <w:tcW w:w="1304" w:type="dxa"/>
            <w:tcBorders>
              <w:left w:val="single" w:sz="4" w:space="0" w:color="auto"/>
            </w:tcBorders>
            <w:shd w:val="clear" w:color="auto" w:fill="FFFFFF"/>
            <w:vAlign w:val="center"/>
          </w:tcPr>
          <w:p w14:paraId="729910A9"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H</w:t>
            </w:r>
            <w:r w:rsidRPr="006C76E5">
              <w:rPr>
                <w:rFonts w:cs="Arial"/>
                <w:color w:val="000000"/>
                <w:szCs w:val="18"/>
                <w:vertAlign w:val="subscript"/>
              </w:rPr>
              <w:t>3</w:t>
            </w:r>
            <w:r w:rsidRPr="006C76E5">
              <w:rPr>
                <w:rFonts w:cs="Arial"/>
                <w:color w:val="000000"/>
                <w:szCs w:val="18"/>
              </w:rPr>
              <w:t>BO</w:t>
            </w:r>
            <w:r w:rsidRPr="006C76E5">
              <w:rPr>
                <w:rFonts w:cs="Arial"/>
                <w:color w:val="000000"/>
                <w:szCs w:val="18"/>
                <w:vertAlign w:val="subscript"/>
              </w:rPr>
              <w:t>3</w:t>
            </w:r>
          </w:p>
        </w:tc>
        <w:tc>
          <w:tcPr>
            <w:tcW w:w="1535" w:type="dxa"/>
            <w:tcBorders>
              <w:right w:val="single" w:sz="4" w:space="0" w:color="auto"/>
            </w:tcBorders>
            <w:shd w:val="clear" w:color="auto" w:fill="FFFFFF"/>
            <w:vAlign w:val="center"/>
          </w:tcPr>
          <w:p w14:paraId="75211AC1"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0.01</w:t>
            </w:r>
          </w:p>
        </w:tc>
      </w:tr>
      <w:tr w:rsidR="00A16B8F" w:rsidRPr="006C76E5" w14:paraId="03BB10CA" w14:textId="77777777" w:rsidTr="00932AEB">
        <w:trPr>
          <w:trHeight w:val="254"/>
          <w:jc w:val="center"/>
        </w:trPr>
        <w:tc>
          <w:tcPr>
            <w:tcW w:w="1148" w:type="dxa"/>
            <w:tcBorders>
              <w:left w:val="single" w:sz="4" w:space="0" w:color="auto"/>
            </w:tcBorders>
            <w:shd w:val="clear" w:color="auto" w:fill="FFFFFF"/>
            <w:vAlign w:val="center"/>
          </w:tcPr>
          <w:p w14:paraId="7BD685D9" w14:textId="77777777" w:rsidR="00A16B8F" w:rsidRPr="006C76E5" w:rsidRDefault="00EE2BA4" w:rsidP="00A10566">
            <w:pPr>
              <w:spacing w:line="240" w:lineRule="auto"/>
              <w:jc w:val="center"/>
              <w:rPr>
                <w:rFonts w:cs="Arial"/>
                <w:bCs/>
                <w:color w:val="000000"/>
                <w:szCs w:val="18"/>
              </w:rPr>
            </w:pPr>
            <w:r>
              <w:rPr>
                <w:rFonts w:cs="Arial"/>
                <w:bCs/>
                <w:color w:val="000000"/>
                <w:szCs w:val="18"/>
              </w:rPr>
              <w:t>Metal solution</w:t>
            </w:r>
          </w:p>
        </w:tc>
        <w:tc>
          <w:tcPr>
            <w:tcW w:w="1535" w:type="dxa"/>
            <w:tcBorders>
              <w:right w:val="single" w:sz="4" w:space="0" w:color="auto"/>
            </w:tcBorders>
            <w:shd w:val="clear" w:color="auto" w:fill="FFFFFF"/>
            <w:vAlign w:val="center"/>
          </w:tcPr>
          <w:p w14:paraId="6FD9C76C" w14:textId="77777777" w:rsidR="00A16B8F" w:rsidRPr="006C76E5" w:rsidRDefault="00EE2BA4" w:rsidP="00A10566">
            <w:pPr>
              <w:spacing w:line="240" w:lineRule="auto"/>
              <w:jc w:val="center"/>
              <w:rPr>
                <w:rFonts w:cs="Arial"/>
                <w:color w:val="000000"/>
                <w:szCs w:val="18"/>
              </w:rPr>
            </w:pPr>
            <w:r>
              <w:rPr>
                <w:rFonts w:cs="Arial"/>
                <w:color w:val="000000"/>
                <w:szCs w:val="18"/>
              </w:rPr>
              <w:t>10*</w:t>
            </w:r>
          </w:p>
        </w:tc>
        <w:tc>
          <w:tcPr>
            <w:tcW w:w="1366" w:type="dxa"/>
            <w:tcBorders>
              <w:left w:val="single" w:sz="4" w:space="0" w:color="auto"/>
            </w:tcBorders>
            <w:shd w:val="clear" w:color="auto" w:fill="FFFFFF"/>
            <w:vAlign w:val="center"/>
          </w:tcPr>
          <w:p w14:paraId="10C4622A" w14:textId="77777777" w:rsidR="00A16B8F" w:rsidRPr="006C76E5" w:rsidRDefault="00A16B8F" w:rsidP="00A10566">
            <w:pPr>
              <w:spacing w:line="240" w:lineRule="auto"/>
              <w:jc w:val="center"/>
              <w:rPr>
                <w:rFonts w:cs="Arial"/>
                <w:color w:val="000000"/>
                <w:szCs w:val="18"/>
              </w:rPr>
            </w:pPr>
          </w:p>
        </w:tc>
        <w:tc>
          <w:tcPr>
            <w:tcW w:w="1535" w:type="dxa"/>
            <w:tcBorders>
              <w:right w:val="single" w:sz="4" w:space="0" w:color="auto"/>
            </w:tcBorders>
            <w:shd w:val="clear" w:color="auto" w:fill="FFFFFF"/>
            <w:vAlign w:val="center"/>
          </w:tcPr>
          <w:p w14:paraId="58F69656" w14:textId="77777777" w:rsidR="00A16B8F" w:rsidRPr="006C76E5" w:rsidRDefault="00A16B8F" w:rsidP="00A10566">
            <w:pPr>
              <w:spacing w:line="240" w:lineRule="auto"/>
              <w:jc w:val="center"/>
              <w:rPr>
                <w:rFonts w:cs="Arial"/>
                <w:color w:val="000000"/>
                <w:szCs w:val="18"/>
              </w:rPr>
            </w:pPr>
          </w:p>
        </w:tc>
        <w:tc>
          <w:tcPr>
            <w:tcW w:w="1304" w:type="dxa"/>
            <w:tcBorders>
              <w:left w:val="single" w:sz="4" w:space="0" w:color="auto"/>
            </w:tcBorders>
            <w:shd w:val="clear" w:color="auto" w:fill="FFFFFF"/>
            <w:vAlign w:val="center"/>
          </w:tcPr>
          <w:p w14:paraId="06F23A1C"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Na</w:t>
            </w:r>
            <w:r w:rsidRPr="006C76E5">
              <w:rPr>
                <w:rFonts w:cs="Arial"/>
                <w:color w:val="000000"/>
                <w:szCs w:val="18"/>
                <w:vertAlign w:val="subscript"/>
              </w:rPr>
              <w:t>2</w:t>
            </w:r>
            <w:r w:rsidRPr="006C76E5">
              <w:rPr>
                <w:rFonts w:cs="Arial"/>
                <w:color w:val="000000"/>
                <w:szCs w:val="18"/>
              </w:rPr>
              <w:t>MoO</w:t>
            </w:r>
            <w:r w:rsidRPr="006C76E5">
              <w:rPr>
                <w:rFonts w:cs="Arial"/>
                <w:color w:val="000000"/>
                <w:szCs w:val="18"/>
                <w:vertAlign w:val="subscript"/>
              </w:rPr>
              <w:t>4</w:t>
            </w:r>
            <w:r w:rsidRPr="006C76E5">
              <w:rPr>
                <w:rFonts w:cs="Arial"/>
                <w:color w:val="000000"/>
                <w:szCs w:val="18"/>
              </w:rPr>
              <w:t xml:space="preserve"> x 2 H</w:t>
            </w:r>
            <w:r w:rsidRPr="006C76E5">
              <w:rPr>
                <w:rFonts w:cs="Arial"/>
                <w:color w:val="000000"/>
                <w:szCs w:val="18"/>
                <w:vertAlign w:val="subscript"/>
              </w:rPr>
              <w:t>2</w:t>
            </w:r>
            <w:r w:rsidRPr="006C76E5">
              <w:rPr>
                <w:rFonts w:cs="Arial"/>
                <w:color w:val="000000"/>
                <w:szCs w:val="18"/>
              </w:rPr>
              <w:t>O</w:t>
            </w:r>
          </w:p>
        </w:tc>
        <w:tc>
          <w:tcPr>
            <w:tcW w:w="1535" w:type="dxa"/>
            <w:tcBorders>
              <w:right w:val="single" w:sz="4" w:space="0" w:color="auto"/>
            </w:tcBorders>
            <w:shd w:val="clear" w:color="auto" w:fill="FFFFFF"/>
            <w:vAlign w:val="center"/>
          </w:tcPr>
          <w:p w14:paraId="15AC07FC"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0.01</w:t>
            </w:r>
          </w:p>
        </w:tc>
      </w:tr>
      <w:tr w:rsidR="00A16B8F" w:rsidRPr="006C76E5" w14:paraId="19F743C1" w14:textId="77777777" w:rsidTr="00932AEB">
        <w:trPr>
          <w:trHeight w:val="254"/>
          <w:jc w:val="center"/>
        </w:trPr>
        <w:tc>
          <w:tcPr>
            <w:tcW w:w="1148" w:type="dxa"/>
            <w:tcBorders>
              <w:left w:val="single" w:sz="4" w:space="0" w:color="auto"/>
            </w:tcBorders>
            <w:shd w:val="clear" w:color="auto" w:fill="FFFFFF"/>
            <w:vAlign w:val="center"/>
          </w:tcPr>
          <w:p w14:paraId="3A7FB860" w14:textId="77777777" w:rsidR="00A16B8F" w:rsidRPr="006C76E5" w:rsidRDefault="00EE2BA4" w:rsidP="00A10566">
            <w:pPr>
              <w:spacing w:line="240" w:lineRule="auto"/>
              <w:jc w:val="center"/>
              <w:rPr>
                <w:rFonts w:cs="Arial"/>
                <w:bCs/>
                <w:color w:val="000000"/>
                <w:szCs w:val="18"/>
              </w:rPr>
            </w:pPr>
            <w:r>
              <w:rPr>
                <w:rFonts w:cs="Arial"/>
                <w:bCs/>
                <w:color w:val="000000"/>
                <w:szCs w:val="18"/>
              </w:rPr>
              <w:t>Sugar</w:t>
            </w:r>
          </w:p>
        </w:tc>
        <w:tc>
          <w:tcPr>
            <w:tcW w:w="1535" w:type="dxa"/>
            <w:tcBorders>
              <w:right w:val="single" w:sz="4" w:space="0" w:color="auto"/>
            </w:tcBorders>
            <w:shd w:val="clear" w:color="auto" w:fill="FFFFFF"/>
            <w:vAlign w:val="center"/>
          </w:tcPr>
          <w:p w14:paraId="50D10E0B" w14:textId="77777777" w:rsidR="00A16B8F" w:rsidRPr="006C76E5" w:rsidRDefault="00EE2BA4" w:rsidP="00A10566">
            <w:pPr>
              <w:spacing w:line="240" w:lineRule="auto"/>
              <w:jc w:val="center"/>
              <w:rPr>
                <w:rFonts w:cs="Arial"/>
                <w:color w:val="000000"/>
                <w:szCs w:val="18"/>
              </w:rPr>
            </w:pPr>
            <w:r>
              <w:rPr>
                <w:rFonts w:cs="Arial"/>
                <w:color w:val="000000"/>
                <w:szCs w:val="18"/>
              </w:rPr>
              <w:t>5</w:t>
            </w:r>
          </w:p>
        </w:tc>
        <w:tc>
          <w:tcPr>
            <w:tcW w:w="1366" w:type="dxa"/>
            <w:tcBorders>
              <w:left w:val="single" w:sz="4" w:space="0" w:color="auto"/>
            </w:tcBorders>
            <w:shd w:val="clear" w:color="auto" w:fill="FFFFFF"/>
            <w:vAlign w:val="center"/>
          </w:tcPr>
          <w:p w14:paraId="7F14ADA9" w14:textId="77777777" w:rsidR="00A16B8F" w:rsidRPr="006C76E5" w:rsidRDefault="00A16B8F" w:rsidP="00A10566">
            <w:pPr>
              <w:spacing w:line="240" w:lineRule="auto"/>
              <w:jc w:val="center"/>
              <w:rPr>
                <w:rFonts w:cs="Arial"/>
                <w:color w:val="000000"/>
                <w:szCs w:val="18"/>
              </w:rPr>
            </w:pPr>
          </w:p>
        </w:tc>
        <w:tc>
          <w:tcPr>
            <w:tcW w:w="1535" w:type="dxa"/>
            <w:tcBorders>
              <w:right w:val="single" w:sz="4" w:space="0" w:color="auto"/>
            </w:tcBorders>
            <w:shd w:val="clear" w:color="auto" w:fill="FFFFFF"/>
            <w:vAlign w:val="center"/>
          </w:tcPr>
          <w:p w14:paraId="57571B4A" w14:textId="77777777" w:rsidR="00A16B8F" w:rsidRPr="006C76E5" w:rsidRDefault="00A16B8F" w:rsidP="00A10566">
            <w:pPr>
              <w:spacing w:line="240" w:lineRule="auto"/>
              <w:jc w:val="center"/>
              <w:rPr>
                <w:rFonts w:cs="Arial"/>
                <w:color w:val="000000"/>
                <w:szCs w:val="18"/>
              </w:rPr>
            </w:pPr>
          </w:p>
        </w:tc>
        <w:tc>
          <w:tcPr>
            <w:tcW w:w="1304" w:type="dxa"/>
            <w:tcBorders>
              <w:left w:val="single" w:sz="4" w:space="0" w:color="auto"/>
            </w:tcBorders>
            <w:shd w:val="clear" w:color="auto" w:fill="FFFFFF"/>
            <w:vAlign w:val="center"/>
          </w:tcPr>
          <w:p w14:paraId="43BEB921"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NiCl</w:t>
            </w:r>
            <w:r w:rsidRPr="006C76E5">
              <w:rPr>
                <w:rFonts w:cs="Arial"/>
                <w:color w:val="000000"/>
                <w:szCs w:val="18"/>
                <w:vertAlign w:val="subscript"/>
              </w:rPr>
              <w:t>2</w:t>
            </w:r>
            <w:r w:rsidRPr="006C76E5">
              <w:rPr>
                <w:rFonts w:cs="Arial"/>
                <w:color w:val="000000"/>
                <w:szCs w:val="18"/>
              </w:rPr>
              <w:t xml:space="preserve"> x 6 H</w:t>
            </w:r>
            <w:r w:rsidRPr="006C76E5">
              <w:rPr>
                <w:rFonts w:cs="Arial"/>
                <w:color w:val="000000"/>
                <w:szCs w:val="18"/>
                <w:vertAlign w:val="subscript"/>
              </w:rPr>
              <w:t>2</w:t>
            </w:r>
            <w:r w:rsidRPr="006C76E5">
              <w:rPr>
                <w:rFonts w:cs="Arial"/>
                <w:color w:val="000000"/>
                <w:szCs w:val="18"/>
              </w:rPr>
              <w:t>O</w:t>
            </w:r>
          </w:p>
        </w:tc>
        <w:tc>
          <w:tcPr>
            <w:tcW w:w="1535" w:type="dxa"/>
            <w:tcBorders>
              <w:right w:val="single" w:sz="4" w:space="0" w:color="auto"/>
            </w:tcBorders>
            <w:shd w:val="clear" w:color="auto" w:fill="FFFFFF"/>
            <w:vAlign w:val="center"/>
          </w:tcPr>
          <w:p w14:paraId="06D0F943"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0.03</w:t>
            </w:r>
          </w:p>
        </w:tc>
      </w:tr>
      <w:tr w:rsidR="00A16B8F" w:rsidRPr="006C76E5" w14:paraId="693C803F" w14:textId="77777777" w:rsidTr="00932AEB">
        <w:trPr>
          <w:trHeight w:val="254"/>
          <w:jc w:val="center"/>
        </w:trPr>
        <w:tc>
          <w:tcPr>
            <w:tcW w:w="1148" w:type="dxa"/>
            <w:tcBorders>
              <w:left w:val="single" w:sz="4" w:space="0" w:color="auto"/>
            </w:tcBorders>
            <w:shd w:val="clear" w:color="auto" w:fill="FFFFFF"/>
            <w:vAlign w:val="center"/>
          </w:tcPr>
          <w:p w14:paraId="3DEEF05F" w14:textId="77777777" w:rsidR="00A16B8F" w:rsidRPr="006C76E5" w:rsidRDefault="00A16B8F" w:rsidP="00A10566">
            <w:pPr>
              <w:spacing w:line="240" w:lineRule="auto"/>
              <w:jc w:val="center"/>
              <w:rPr>
                <w:rFonts w:cs="Arial"/>
                <w:bCs/>
                <w:color w:val="000000"/>
                <w:szCs w:val="18"/>
              </w:rPr>
            </w:pPr>
          </w:p>
        </w:tc>
        <w:tc>
          <w:tcPr>
            <w:tcW w:w="1535" w:type="dxa"/>
            <w:tcBorders>
              <w:right w:val="single" w:sz="4" w:space="0" w:color="auto"/>
            </w:tcBorders>
            <w:shd w:val="clear" w:color="auto" w:fill="FFFFFF"/>
            <w:vAlign w:val="center"/>
          </w:tcPr>
          <w:p w14:paraId="12883B44" w14:textId="77777777" w:rsidR="00A16B8F" w:rsidRPr="006C76E5" w:rsidRDefault="00A16B8F" w:rsidP="00A10566">
            <w:pPr>
              <w:spacing w:line="240" w:lineRule="auto"/>
              <w:jc w:val="center"/>
              <w:rPr>
                <w:rFonts w:cs="Arial"/>
                <w:color w:val="000000"/>
                <w:szCs w:val="18"/>
              </w:rPr>
            </w:pPr>
          </w:p>
        </w:tc>
        <w:tc>
          <w:tcPr>
            <w:tcW w:w="1366" w:type="dxa"/>
            <w:tcBorders>
              <w:left w:val="single" w:sz="4" w:space="0" w:color="auto"/>
            </w:tcBorders>
            <w:shd w:val="clear" w:color="auto" w:fill="FFFFFF"/>
            <w:vAlign w:val="center"/>
          </w:tcPr>
          <w:p w14:paraId="0F564F83" w14:textId="77777777" w:rsidR="00A16B8F" w:rsidRPr="006C76E5" w:rsidRDefault="00A16B8F" w:rsidP="00A10566">
            <w:pPr>
              <w:spacing w:line="240" w:lineRule="auto"/>
              <w:jc w:val="center"/>
              <w:rPr>
                <w:rFonts w:cs="Arial"/>
                <w:color w:val="000000"/>
                <w:szCs w:val="18"/>
              </w:rPr>
            </w:pPr>
          </w:p>
        </w:tc>
        <w:tc>
          <w:tcPr>
            <w:tcW w:w="1535" w:type="dxa"/>
            <w:tcBorders>
              <w:right w:val="single" w:sz="4" w:space="0" w:color="auto"/>
            </w:tcBorders>
            <w:shd w:val="clear" w:color="auto" w:fill="FFFFFF"/>
            <w:vAlign w:val="center"/>
          </w:tcPr>
          <w:p w14:paraId="7D3503B7" w14:textId="77777777" w:rsidR="00A16B8F" w:rsidRPr="006C76E5" w:rsidRDefault="00A16B8F" w:rsidP="00A10566">
            <w:pPr>
              <w:spacing w:line="240" w:lineRule="auto"/>
              <w:jc w:val="center"/>
              <w:rPr>
                <w:rFonts w:cs="Arial"/>
                <w:color w:val="000000"/>
                <w:szCs w:val="18"/>
              </w:rPr>
            </w:pPr>
          </w:p>
        </w:tc>
        <w:tc>
          <w:tcPr>
            <w:tcW w:w="1304" w:type="dxa"/>
            <w:tcBorders>
              <w:left w:val="single" w:sz="4" w:space="0" w:color="auto"/>
            </w:tcBorders>
            <w:shd w:val="clear" w:color="auto" w:fill="FFFFFF"/>
            <w:vAlign w:val="center"/>
          </w:tcPr>
          <w:p w14:paraId="75DC8D58"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Na</w:t>
            </w:r>
            <w:r w:rsidRPr="006C76E5">
              <w:rPr>
                <w:rFonts w:cs="Arial"/>
                <w:color w:val="000000"/>
                <w:szCs w:val="18"/>
                <w:vertAlign w:val="subscript"/>
              </w:rPr>
              <w:t>2</w:t>
            </w:r>
            <w:r w:rsidRPr="006C76E5">
              <w:rPr>
                <w:rFonts w:cs="Arial"/>
                <w:color w:val="000000"/>
                <w:szCs w:val="18"/>
              </w:rPr>
              <w:t>SeO</w:t>
            </w:r>
            <w:r w:rsidRPr="006C76E5">
              <w:rPr>
                <w:rFonts w:cs="Arial"/>
                <w:color w:val="000000"/>
                <w:szCs w:val="18"/>
                <w:vertAlign w:val="subscript"/>
              </w:rPr>
              <w:t>3</w:t>
            </w:r>
            <w:r w:rsidRPr="006C76E5">
              <w:rPr>
                <w:rFonts w:cs="Arial"/>
                <w:color w:val="000000"/>
                <w:szCs w:val="18"/>
              </w:rPr>
              <w:t xml:space="preserve"> x 5 H</w:t>
            </w:r>
            <w:r w:rsidRPr="006C76E5">
              <w:rPr>
                <w:rFonts w:cs="Arial"/>
                <w:color w:val="000000"/>
                <w:szCs w:val="18"/>
                <w:vertAlign w:val="subscript"/>
              </w:rPr>
              <w:t>2</w:t>
            </w:r>
            <w:r w:rsidRPr="006C76E5">
              <w:rPr>
                <w:rFonts w:cs="Arial"/>
                <w:color w:val="000000"/>
                <w:szCs w:val="18"/>
              </w:rPr>
              <w:t>O</w:t>
            </w:r>
          </w:p>
        </w:tc>
        <w:tc>
          <w:tcPr>
            <w:tcW w:w="1535" w:type="dxa"/>
            <w:tcBorders>
              <w:right w:val="single" w:sz="4" w:space="0" w:color="auto"/>
            </w:tcBorders>
            <w:shd w:val="clear" w:color="auto" w:fill="FFFFFF"/>
            <w:vAlign w:val="center"/>
          </w:tcPr>
          <w:p w14:paraId="29277191"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0.0003</w:t>
            </w:r>
          </w:p>
        </w:tc>
      </w:tr>
      <w:tr w:rsidR="00A16B8F" w:rsidRPr="006C76E5" w14:paraId="68913F60" w14:textId="77777777" w:rsidTr="00932AEB">
        <w:trPr>
          <w:trHeight w:val="254"/>
          <w:jc w:val="center"/>
        </w:trPr>
        <w:tc>
          <w:tcPr>
            <w:tcW w:w="1148" w:type="dxa"/>
            <w:tcBorders>
              <w:left w:val="single" w:sz="4" w:space="0" w:color="auto"/>
              <w:bottom w:val="single" w:sz="4" w:space="0" w:color="auto"/>
            </w:tcBorders>
            <w:shd w:val="clear" w:color="auto" w:fill="FFFFFF"/>
            <w:vAlign w:val="center"/>
          </w:tcPr>
          <w:p w14:paraId="5110D00C" w14:textId="77777777" w:rsidR="00A16B8F" w:rsidRPr="006C76E5" w:rsidRDefault="00A16B8F" w:rsidP="00A10566">
            <w:pPr>
              <w:spacing w:line="240" w:lineRule="auto"/>
              <w:jc w:val="center"/>
              <w:rPr>
                <w:rFonts w:cs="Arial"/>
                <w:bCs/>
                <w:color w:val="000000"/>
                <w:szCs w:val="18"/>
              </w:rPr>
            </w:pPr>
          </w:p>
        </w:tc>
        <w:tc>
          <w:tcPr>
            <w:tcW w:w="1535" w:type="dxa"/>
            <w:tcBorders>
              <w:bottom w:val="single" w:sz="4" w:space="0" w:color="auto"/>
              <w:right w:val="single" w:sz="4" w:space="0" w:color="auto"/>
            </w:tcBorders>
            <w:shd w:val="clear" w:color="auto" w:fill="FFFFFF"/>
            <w:vAlign w:val="center"/>
          </w:tcPr>
          <w:p w14:paraId="0D0A2A10" w14:textId="77777777" w:rsidR="00A16B8F" w:rsidRPr="006C76E5" w:rsidRDefault="00A16B8F" w:rsidP="00A10566">
            <w:pPr>
              <w:spacing w:line="240" w:lineRule="auto"/>
              <w:jc w:val="center"/>
              <w:rPr>
                <w:rFonts w:cs="Arial"/>
                <w:color w:val="000000"/>
                <w:szCs w:val="18"/>
              </w:rPr>
            </w:pPr>
          </w:p>
        </w:tc>
        <w:tc>
          <w:tcPr>
            <w:tcW w:w="1366" w:type="dxa"/>
            <w:tcBorders>
              <w:left w:val="single" w:sz="4" w:space="0" w:color="auto"/>
              <w:bottom w:val="single" w:sz="4" w:space="0" w:color="auto"/>
            </w:tcBorders>
            <w:shd w:val="clear" w:color="auto" w:fill="FFFFFF"/>
            <w:vAlign w:val="center"/>
          </w:tcPr>
          <w:p w14:paraId="59FC6926" w14:textId="77777777" w:rsidR="00A16B8F" w:rsidRPr="006C76E5" w:rsidRDefault="00A16B8F" w:rsidP="00A10566">
            <w:pPr>
              <w:spacing w:line="240" w:lineRule="auto"/>
              <w:jc w:val="center"/>
              <w:rPr>
                <w:rFonts w:cs="Arial"/>
                <w:color w:val="000000"/>
                <w:szCs w:val="18"/>
              </w:rPr>
            </w:pPr>
          </w:p>
        </w:tc>
        <w:tc>
          <w:tcPr>
            <w:tcW w:w="1535" w:type="dxa"/>
            <w:tcBorders>
              <w:bottom w:val="single" w:sz="4" w:space="0" w:color="auto"/>
              <w:right w:val="single" w:sz="4" w:space="0" w:color="auto"/>
            </w:tcBorders>
            <w:shd w:val="clear" w:color="auto" w:fill="FFFFFF"/>
            <w:vAlign w:val="center"/>
          </w:tcPr>
          <w:p w14:paraId="435ABFA1" w14:textId="77777777" w:rsidR="00A16B8F" w:rsidRPr="006C76E5" w:rsidRDefault="00A16B8F" w:rsidP="00A10566">
            <w:pPr>
              <w:spacing w:line="240" w:lineRule="auto"/>
              <w:jc w:val="center"/>
              <w:rPr>
                <w:rFonts w:cs="Arial"/>
                <w:color w:val="000000"/>
                <w:szCs w:val="18"/>
              </w:rPr>
            </w:pPr>
          </w:p>
        </w:tc>
        <w:tc>
          <w:tcPr>
            <w:tcW w:w="1304" w:type="dxa"/>
            <w:tcBorders>
              <w:left w:val="single" w:sz="4" w:space="0" w:color="auto"/>
              <w:bottom w:val="single" w:sz="4" w:space="0" w:color="auto"/>
            </w:tcBorders>
            <w:shd w:val="clear" w:color="auto" w:fill="FFFFFF"/>
            <w:vAlign w:val="center"/>
          </w:tcPr>
          <w:p w14:paraId="0B7661C0"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Na</w:t>
            </w:r>
            <w:r w:rsidRPr="006C76E5">
              <w:rPr>
                <w:rFonts w:cs="Arial"/>
                <w:color w:val="000000"/>
                <w:szCs w:val="18"/>
                <w:vertAlign w:val="subscript"/>
              </w:rPr>
              <w:t>2</w:t>
            </w:r>
            <w:r w:rsidRPr="006C76E5">
              <w:rPr>
                <w:rFonts w:cs="Arial"/>
                <w:color w:val="000000"/>
                <w:szCs w:val="18"/>
              </w:rPr>
              <w:t>WO</w:t>
            </w:r>
            <w:r w:rsidRPr="006C76E5">
              <w:rPr>
                <w:rFonts w:cs="Arial"/>
                <w:color w:val="000000"/>
                <w:szCs w:val="18"/>
                <w:vertAlign w:val="subscript"/>
              </w:rPr>
              <w:t>4</w:t>
            </w:r>
            <w:r w:rsidRPr="006C76E5">
              <w:rPr>
                <w:rFonts w:cs="Arial"/>
                <w:color w:val="000000"/>
                <w:szCs w:val="18"/>
              </w:rPr>
              <w:t xml:space="preserve"> x 2 H</w:t>
            </w:r>
            <w:r w:rsidRPr="006C76E5">
              <w:rPr>
                <w:rFonts w:cs="Arial"/>
                <w:color w:val="000000"/>
                <w:szCs w:val="18"/>
                <w:vertAlign w:val="subscript"/>
              </w:rPr>
              <w:t>2</w:t>
            </w:r>
            <w:r w:rsidRPr="006C76E5">
              <w:rPr>
                <w:rFonts w:cs="Arial"/>
                <w:color w:val="000000"/>
                <w:szCs w:val="18"/>
              </w:rPr>
              <w:t>O</w:t>
            </w:r>
          </w:p>
        </w:tc>
        <w:tc>
          <w:tcPr>
            <w:tcW w:w="1535" w:type="dxa"/>
            <w:tcBorders>
              <w:bottom w:val="single" w:sz="4" w:space="0" w:color="auto"/>
              <w:right w:val="single" w:sz="4" w:space="0" w:color="auto"/>
            </w:tcBorders>
            <w:shd w:val="clear" w:color="auto" w:fill="FFFFFF"/>
            <w:vAlign w:val="center"/>
          </w:tcPr>
          <w:p w14:paraId="5790C98E" w14:textId="77777777" w:rsidR="00A16B8F" w:rsidRPr="006C76E5" w:rsidRDefault="00A16B8F" w:rsidP="00A10566">
            <w:pPr>
              <w:spacing w:line="240" w:lineRule="auto"/>
              <w:jc w:val="center"/>
              <w:rPr>
                <w:rFonts w:cs="Arial"/>
                <w:color w:val="000000"/>
                <w:szCs w:val="18"/>
              </w:rPr>
            </w:pPr>
            <w:r w:rsidRPr="006C76E5">
              <w:rPr>
                <w:rFonts w:cs="Arial"/>
                <w:color w:val="000000"/>
                <w:szCs w:val="18"/>
              </w:rPr>
              <w:t>0.0004</w:t>
            </w:r>
          </w:p>
        </w:tc>
      </w:tr>
    </w:tbl>
    <w:p w14:paraId="27392A35" w14:textId="77777777" w:rsidR="00865481" w:rsidRDefault="00EE2BA4" w:rsidP="00865481">
      <w:pPr>
        <w:pStyle w:val="CETBodytext"/>
        <w:rPr>
          <w:lang w:val="en-GB"/>
        </w:rPr>
      </w:pPr>
      <w:r>
        <w:rPr>
          <w:lang w:val="en-GB"/>
        </w:rPr>
        <w:t xml:space="preserve">*mL/L for </w:t>
      </w:r>
      <w:r w:rsidR="00E12EB6">
        <w:rPr>
          <w:lang w:val="en-GB"/>
        </w:rPr>
        <w:t xml:space="preserve">the </w:t>
      </w:r>
      <w:r>
        <w:rPr>
          <w:lang w:val="en-GB"/>
        </w:rPr>
        <w:t>vitamin and metal solutions.</w:t>
      </w:r>
    </w:p>
    <w:p w14:paraId="5714EF0C" w14:textId="77777777" w:rsidR="00EE2BA4" w:rsidRPr="00865481" w:rsidRDefault="00EE2BA4" w:rsidP="00865481">
      <w:pPr>
        <w:pStyle w:val="CETBodytext"/>
        <w:rPr>
          <w:lang w:val="en-GB"/>
        </w:rPr>
      </w:pPr>
    </w:p>
    <w:p w14:paraId="59237740" w14:textId="77777777" w:rsidR="00A10566" w:rsidRDefault="000D2311">
      <w:pPr>
        <w:pStyle w:val="CETheadingx"/>
      </w:pPr>
      <w:r w:rsidRPr="006C76E5">
        <w:t xml:space="preserve">Batch tests </w:t>
      </w:r>
    </w:p>
    <w:p w14:paraId="3C0F9BC3" w14:textId="6ADFCE62" w:rsidR="000D2311" w:rsidRPr="006C76E5" w:rsidRDefault="000D2311" w:rsidP="000D2311">
      <w:pPr>
        <w:spacing w:line="240" w:lineRule="auto"/>
        <w:rPr>
          <w:rFonts w:cs="Arial"/>
          <w:szCs w:val="18"/>
        </w:rPr>
      </w:pPr>
      <w:r w:rsidRPr="006C76E5">
        <w:rPr>
          <w:rFonts w:cs="Arial"/>
          <w:szCs w:val="18"/>
        </w:rPr>
        <w:t xml:space="preserve">Fermentation tests were </w:t>
      </w:r>
      <w:r w:rsidR="00CD3477">
        <w:rPr>
          <w:rFonts w:cs="Arial"/>
          <w:szCs w:val="18"/>
        </w:rPr>
        <w:t xml:space="preserve">carried out </w:t>
      </w:r>
      <w:r w:rsidRPr="006C76E5">
        <w:rPr>
          <w:rFonts w:cs="Arial"/>
          <w:szCs w:val="18"/>
        </w:rPr>
        <w:t xml:space="preserve">in 100 mL serum bottles. </w:t>
      </w:r>
      <w:r w:rsidR="0010782D">
        <w:rPr>
          <w:rFonts w:cs="Arial"/>
          <w:szCs w:val="18"/>
        </w:rPr>
        <w:t>The</w:t>
      </w:r>
      <w:r w:rsidRPr="006C76E5">
        <w:rPr>
          <w:rFonts w:cs="Arial"/>
          <w:szCs w:val="18"/>
        </w:rPr>
        <w:t xml:space="preserve"> </w:t>
      </w:r>
      <w:r w:rsidR="0010782D">
        <w:rPr>
          <w:rFonts w:cs="Arial"/>
          <w:szCs w:val="18"/>
        </w:rPr>
        <w:t>medium (50 mL)</w:t>
      </w:r>
      <w:r w:rsidRPr="006C76E5">
        <w:rPr>
          <w:rFonts w:cs="Arial"/>
          <w:szCs w:val="18"/>
        </w:rPr>
        <w:t xml:space="preserve"> was loaded into the bottles and boiled for 10 min. </w:t>
      </w:r>
      <w:r w:rsidR="00FC7FC0">
        <w:rPr>
          <w:rFonts w:cs="Arial"/>
          <w:szCs w:val="18"/>
        </w:rPr>
        <w:t xml:space="preserve">During </w:t>
      </w:r>
      <w:r w:rsidR="00E12EB6">
        <w:rPr>
          <w:rFonts w:cs="Arial"/>
          <w:szCs w:val="18"/>
        </w:rPr>
        <w:t>cooling</w:t>
      </w:r>
      <w:r w:rsidRPr="006C76E5">
        <w:rPr>
          <w:rFonts w:cs="Arial"/>
          <w:szCs w:val="18"/>
        </w:rPr>
        <w:t>, N</w:t>
      </w:r>
      <w:r w:rsidRPr="006C76E5">
        <w:rPr>
          <w:rFonts w:cs="Arial"/>
          <w:szCs w:val="18"/>
          <w:vertAlign w:val="subscript"/>
        </w:rPr>
        <w:t>2</w:t>
      </w:r>
      <w:r w:rsidRPr="006C76E5">
        <w:rPr>
          <w:rFonts w:cs="Arial"/>
          <w:szCs w:val="18"/>
        </w:rPr>
        <w:t xml:space="preserve"> was </w:t>
      </w:r>
      <w:r w:rsidR="00FC7FC0">
        <w:rPr>
          <w:rFonts w:cs="Arial"/>
          <w:szCs w:val="18"/>
        </w:rPr>
        <w:t>sparged</w:t>
      </w:r>
      <w:r w:rsidR="00FC7FC0" w:rsidRPr="006C76E5">
        <w:rPr>
          <w:rFonts w:cs="Arial"/>
          <w:szCs w:val="18"/>
        </w:rPr>
        <w:t xml:space="preserve"> </w:t>
      </w:r>
      <w:r w:rsidRPr="006C76E5">
        <w:rPr>
          <w:rFonts w:cs="Arial"/>
          <w:szCs w:val="18"/>
        </w:rPr>
        <w:t xml:space="preserve">into the bottles to </w:t>
      </w:r>
      <w:r w:rsidR="00FC7FC0">
        <w:rPr>
          <w:rFonts w:cs="Arial"/>
          <w:szCs w:val="18"/>
        </w:rPr>
        <w:t xml:space="preserve">provide </w:t>
      </w:r>
      <w:r w:rsidR="00E12EB6">
        <w:rPr>
          <w:rFonts w:cs="Arial"/>
          <w:szCs w:val="18"/>
        </w:rPr>
        <w:t xml:space="preserve">an </w:t>
      </w:r>
      <w:r w:rsidRPr="006C76E5">
        <w:rPr>
          <w:rFonts w:cs="Arial"/>
          <w:szCs w:val="18"/>
        </w:rPr>
        <w:t>anaerobic</w:t>
      </w:r>
      <w:r w:rsidR="00FC7FC0">
        <w:rPr>
          <w:rFonts w:cs="Arial"/>
          <w:szCs w:val="18"/>
        </w:rPr>
        <w:t xml:space="preserve"> environment</w:t>
      </w:r>
      <w:r w:rsidRPr="006C76E5">
        <w:rPr>
          <w:rFonts w:cs="Arial"/>
          <w:szCs w:val="18"/>
        </w:rPr>
        <w:t xml:space="preserve">. The pH was </w:t>
      </w:r>
      <w:r w:rsidR="00FC7FC0">
        <w:rPr>
          <w:rFonts w:cs="Arial"/>
          <w:szCs w:val="18"/>
        </w:rPr>
        <w:t xml:space="preserve">tuned </w:t>
      </w:r>
      <w:r w:rsidRPr="006C76E5">
        <w:rPr>
          <w:rFonts w:cs="Arial"/>
          <w:szCs w:val="18"/>
        </w:rPr>
        <w:t xml:space="preserve">to 7.5 with 1 M NaOH or 0.5 M HCl. The bottles were sealed with Viton caps, capped with </w:t>
      </w:r>
      <w:r w:rsidR="00674799">
        <w:rPr>
          <w:rFonts w:cs="Arial"/>
          <w:szCs w:val="18"/>
        </w:rPr>
        <w:t>aluminium</w:t>
      </w:r>
      <w:r w:rsidRPr="006C76E5">
        <w:rPr>
          <w:rFonts w:cs="Arial"/>
          <w:szCs w:val="18"/>
        </w:rPr>
        <w:t xml:space="preserve"> crimpers</w:t>
      </w:r>
      <w:r w:rsidR="00A001B8">
        <w:rPr>
          <w:rFonts w:cs="Arial"/>
          <w:szCs w:val="18"/>
        </w:rPr>
        <w:t>,</w:t>
      </w:r>
      <w:r w:rsidRPr="006C76E5">
        <w:rPr>
          <w:rFonts w:cs="Arial"/>
          <w:szCs w:val="18"/>
        </w:rPr>
        <w:t xml:space="preserve"> and autoclaved for 20 min at 121°C. Vitamin, metal, and sugar substrate solutions were </w:t>
      </w:r>
      <w:r w:rsidR="00FC7FC0">
        <w:rPr>
          <w:rFonts w:cs="Arial"/>
          <w:szCs w:val="18"/>
        </w:rPr>
        <w:t>supplemented</w:t>
      </w:r>
      <w:r w:rsidR="00FC7FC0" w:rsidRPr="006C76E5">
        <w:rPr>
          <w:rFonts w:cs="Arial"/>
          <w:szCs w:val="18"/>
        </w:rPr>
        <w:t xml:space="preserve"> </w:t>
      </w:r>
      <w:r w:rsidRPr="006C76E5">
        <w:rPr>
          <w:rFonts w:cs="Arial"/>
          <w:szCs w:val="18"/>
        </w:rPr>
        <w:t>before inoculation</w:t>
      </w:r>
      <w:r w:rsidR="00A001B8">
        <w:rPr>
          <w:rFonts w:cs="Arial"/>
          <w:szCs w:val="18"/>
        </w:rPr>
        <w:t xml:space="preserve"> and</w:t>
      </w:r>
      <w:r w:rsidRPr="006C76E5">
        <w:rPr>
          <w:rFonts w:cs="Arial"/>
          <w:szCs w:val="18"/>
        </w:rPr>
        <w:t xml:space="preserve"> </w:t>
      </w:r>
      <w:r w:rsidR="00A001B8">
        <w:rPr>
          <w:rFonts w:cs="Arial"/>
          <w:szCs w:val="18"/>
        </w:rPr>
        <w:t>the</w:t>
      </w:r>
      <w:r w:rsidRPr="006C76E5">
        <w:rPr>
          <w:rFonts w:cs="Arial"/>
          <w:szCs w:val="18"/>
        </w:rPr>
        <w:t xml:space="preserve"> cultures were incubated at 75°C. </w:t>
      </w:r>
    </w:p>
    <w:p w14:paraId="3DD74C53" w14:textId="77777777" w:rsidR="000D2311" w:rsidRPr="006C76E5" w:rsidRDefault="00E12EB6" w:rsidP="000D2311">
      <w:pPr>
        <w:spacing w:line="240" w:lineRule="auto"/>
        <w:rPr>
          <w:rFonts w:cs="Arial"/>
          <w:szCs w:val="18"/>
        </w:rPr>
      </w:pPr>
      <w:r>
        <w:rPr>
          <w:rFonts w:cs="Arial"/>
          <w:szCs w:val="18"/>
        </w:rPr>
        <w:t>The sugars</w:t>
      </w:r>
      <w:r w:rsidR="00FC7FC0">
        <w:rPr>
          <w:rFonts w:cs="Arial"/>
          <w:szCs w:val="18"/>
        </w:rPr>
        <w:t xml:space="preserve"> used as carbon/energy </w:t>
      </w:r>
      <w:r>
        <w:rPr>
          <w:rFonts w:cs="Arial"/>
          <w:szCs w:val="18"/>
        </w:rPr>
        <w:t>sources</w:t>
      </w:r>
      <w:r w:rsidR="00FC7FC0">
        <w:rPr>
          <w:rFonts w:cs="Arial"/>
          <w:szCs w:val="18"/>
        </w:rPr>
        <w:t xml:space="preserve"> during the f</w:t>
      </w:r>
      <w:r w:rsidR="000D2311" w:rsidRPr="006C76E5">
        <w:rPr>
          <w:rFonts w:cs="Arial"/>
          <w:szCs w:val="18"/>
        </w:rPr>
        <w:t xml:space="preserve">ermentation </w:t>
      </w:r>
      <w:r w:rsidR="00FC7FC0">
        <w:rPr>
          <w:rFonts w:cs="Arial"/>
          <w:szCs w:val="18"/>
        </w:rPr>
        <w:t xml:space="preserve">tests were </w:t>
      </w:r>
      <w:r w:rsidR="000D2311" w:rsidRPr="006C76E5">
        <w:rPr>
          <w:rFonts w:cs="Arial"/>
          <w:szCs w:val="18"/>
        </w:rPr>
        <w:t xml:space="preserve">hexose monosaccharides </w:t>
      </w:r>
      <w:r w:rsidR="00FC7FC0">
        <w:rPr>
          <w:rFonts w:cs="Arial"/>
          <w:szCs w:val="18"/>
        </w:rPr>
        <w:t>(</w:t>
      </w:r>
      <w:r w:rsidR="000D2311" w:rsidRPr="006C76E5">
        <w:rPr>
          <w:rFonts w:cs="Arial"/>
          <w:szCs w:val="18"/>
        </w:rPr>
        <w:t>glucose, fructose</w:t>
      </w:r>
      <w:r w:rsidR="00A001B8">
        <w:rPr>
          <w:rFonts w:cs="Arial"/>
          <w:szCs w:val="18"/>
        </w:rPr>
        <w:t>,</w:t>
      </w:r>
      <w:r w:rsidR="000D2311" w:rsidRPr="006C76E5">
        <w:rPr>
          <w:rFonts w:cs="Arial"/>
          <w:szCs w:val="18"/>
        </w:rPr>
        <w:t xml:space="preserve"> and mannose</w:t>
      </w:r>
      <w:r w:rsidR="00FC7FC0">
        <w:rPr>
          <w:rFonts w:cs="Arial"/>
          <w:szCs w:val="18"/>
        </w:rPr>
        <w:t xml:space="preserve">), </w:t>
      </w:r>
      <w:r w:rsidR="000D2311" w:rsidRPr="006C76E5">
        <w:rPr>
          <w:rFonts w:cs="Arial"/>
          <w:szCs w:val="18"/>
        </w:rPr>
        <w:t>pentose</w:t>
      </w:r>
      <w:r w:rsidR="00A001B8">
        <w:rPr>
          <w:rFonts w:cs="Arial"/>
          <w:szCs w:val="18"/>
        </w:rPr>
        <w:t xml:space="preserve"> </w:t>
      </w:r>
      <w:r w:rsidR="00A001B8" w:rsidRPr="006C76E5">
        <w:rPr>
          <w:rFonts w:cs="Arial"/>
          <w:szCs w:val="18"/>
        </w:rPr>
        <w:t xml:space="preserve">monosaccharides </w:t>
      </w:r>
      <w:r w:rsidR="00FC7FC0">
        <w:rPr>
          <w:rFonts w:cs="Arial"/>
          <w:szCs w:val="18"/>
        </w:rPr>
        <w:t>(</w:t>
      </w:r>
      <w:r w:rsidR="000D2311" w:rsidRPr="006C76E5">
        <w:rPr>
          <w:rFonts w:cs="Arial"/>
          <w:szCs w:val="18"/>
        </w:rPr>
        <w:t>xylose and arabinose</w:t>
      </w:r>
      <w:r w:rsidR="00FC7FC0">
        <w:rPr>
          <w:rFonts w:cs="Arial"/>
          <w:szCs w:val="18"/>
        </w:rPr>
        <w:t xml:space="preserve">), </w:t>
      </w:r>
      <w:r w:rsidR="000D2311" w:rsidRPr="006C76E5">
        <w:rPr>
          <w:rFonts w:cs="Arial"/>
          <w:szCs w:val="18"/>
        </w:rPr>
        <w:t xml:space="preserve">and disaccharides </w:t>
      </w:r>
      <w:proofErr w:type="gramStart"/>
      <w:r w:rsidR="00FC7FC0">
        <w:rPr>
          <w:rFonts w:cs="Arial"/>
          <w:szCs w:val="18"/>
        </w:rPr>
        <w:t>(</w:t>
      </w:r>
      <w:r w:rsidR="000D2311" w:rsidRPr="006C76E5">
        <w:rPr>
          <w:rFonts w:cs="Arial"/>
          <w:szCs w:val="18"/>
        </w:rPr>
        <w:t xml:space="preserve"> sucrose</w:t>
      </w:r>
      <w:proofErr w:type="gramEnd"/>
      <w:r w:rsidR="00FC7FC0">
        <w:rPr>
          <w:rFonts w:cs="Arial"/>
          <w:szCs w:val="18"/>
        </w:rPr>
        <w:t xml:space="preserve">). The sugar concentration was set </w:t>
      </w:r>
      <w:r w:rsidR="000D2311" w:rsidRPr="006C76E5">
        <w:rPr>
          <w:rFonts w:cs="Arial"/>
          <w:szCs w:val="18"/>
        </w:rPr>
        <w:t>at 5</w:t>
      </w:r>
      <w:r w:rsidR="00380F52">
        <w:rPr>
          <w:rFonts w:cs="Arial"/>
          <w:szCs w:val="18"/>
        </w:rPr>
        <w:t xml:space="preserve">.0 ± </w:t>
      </w:r>
      <w:r w:rsidR="00567615">
        <w:rPr>
          <w:rFonts w:cs="Arial"/>
          <w:szCs w:val="18"/>
        </w:rPr>
        <w:t xml:space="preserve">0.5 </w:t>
      </w:r>
      <w:r w:rsidR="000D2311" w:rsidRPr="006C76E5">
        <w:rPr>
          <w:rFonts w:cs="Arial"/>
          <w:szCs w:val="18"/>
        </w:rPr>
        <w:t xml:space="preserve">g/L. </w:t>
      </w:r>
    </w:p>
    <w:p w14:paraId="697BD1A6" w14:textId="7503AFA1" w:rsidR="00693743" w:rsidRPr="00380F52" w:rsidRDefault="00E12EB6" w:rsidP="00FB1E77">
      <w:pPr>
        <w:spacing w:line="240" w:lineRule="auto"/>
      </w:pPr>
      <w:r>
        <w:rPr>
          <w:rFonts w:cs="Arial"/>
          <w:szCs w:val="18"/>
        </w:rPr>
        <w:lastRenderedPageBreak/>
        <w:t>Fermentation</w:t>
      </w:r>
      <w:r w:rsidR="00FC7FC0">
        <w:rPr>
          <w:rFonts w:cs="Arial"/>
          <w:szCs w:val="18"/>
        </w:rPr>
        <w:t xml:space="preserve"> tests </w:t>
      </w:r>
      <w:r w:rsidR="000D2311" w:rsidRPr="006C76E5">
        <w:rPr>
          <w:rFonts w:cs="Arial"/>
          <w:szCs w:val="18"/>
        </w:rPr>
        <w:t xml:space="preserve">were </w:t>
      </w:r>
      <w:r w:rsidR="00FC7FC0">
        <w:rPr>
          <w:rFonts w:cs="Arial"/>
          <w:szCs w:val="18"/>
        </w:rPr>
        <w:t xml:space="preserve">carried out under </w:t>
      </w:r>
      <w:r w:rsidR="000D2311" w:rsidRPr="006C76E5">
        <w:rPr>
          <w:rFonts w:cs="Arial"/>
          <w:szCs w:val="18"/>
        </w:rPr>
        <w:t xml:space="preserve">pH control </w:t>
      </w:r>
      <w:r>
        <w:rPr>
          <w:rFonts w:cs="Arial"/>
          <w:szCs w:val="18"/>
        </w:rPr>
        <w:t>for</w:t>
      </w:r>
      <w:r w:rsidR="000D2311" w:rsidRPr="006C76E5">
        <w:rPr>
          <w:rFonts w:cs="Arial"/>
          <w:szCs w:val="18"/>
        </w:rPr>
        <w:t xml:space="preserve"> two weeks</w:t>
      </w:r>
      <w:r w:rsidR="00FC7FC0">
        <w:rPr>
          <w:rFonts w:cs="Arial"/>
          <w:szCs w:val="18"/>
        </w:rPr>
        <w:t>. T</w:t>
      </w:r>
      <w:r w:rsidR="000D2311" w:rsidRPr="006C76E5">
        <w:rPr>
          <w:rFonts w:cs="Arial"/>
          <w:szCs w:val="18"/>
        </w:rPr>
        <w:t xml:space="preserve">he pH was adjusted periodically </w:t>
      </w:r>
      <w:r>
        <w:rPr>
          <w:rFonts w:cs="Arial"/>
          <w:szCs w:val="18"/>
        </w:rPr>
        <w:t>to</w:t>
      </w:r>
      <w:r w:rsidR="00FC7FC0">
        <w:rPr>
          <w:rFonts w:cs="Arial"/>
          <w:szCs w:val="18"/>
        </w:rPr>
        <w:t xml:space="preserve"> </w:t>
      </w:r>
      <w:r>
        <w:rPr>
          <w:rFonts w:cs="Arial"/>
          <w:szCs w:val="18"/>
        </w:rPr>
        <w:t>approximately</w:t>
      </w:r>
      <w:r w:rsidR="00FC7FC0">
        <w:rPr>
          <w:rFonts w:cs="Arial"/>
          <w:szCs w:val="18"/>
        </w:rPr>
        <w:t xml:space="preserve"> </w:t>
      </w:r>
      <w:r w:rsidR="000D2311" w:rsidRPr="006C76E5">
        <w:rPr>
          <w:rFonts w:cs="Arial"/>
          <w:szCs w:val="18"/>
        </w:rPr>
        <w:t xml:space="preserve">6 to ensure optimal conditions for </w:t>
      </w:r>
      <w:r>
        <w:rPr>
          <w:rFonts w:cs="Arial"/>
          <w:szCs w:val="18"/>
        </w:rPr>
        <w:t>microorganism growth</w:t>
      </w:r>
      <w:r w:rsidR="000D2311" w:rsidRPr="006C76E5">
        <w:rPr>
          <w:rFonts w:cs="Arial"/>
          <w:szCs w:val="18"/>
        </w:rPr>
        <w:t>.</w:t>
      </w:r>
      <w:r w:rsidR="00FB1E77">
        <w:rPr>
          <w:rFonts w:cs="Arial"/>
          <w:szCs w:val="18"/>
        </w:rPr>
        <w:t xml:space="preserve"> </w:t>
      </w:r>
      <w:r w:rsidR="00C64466">
        <w:t>T</w:t>
      </w:r>
      <w:r w:rsidR="00693743">
        <w:t xml:space="preserve">ests were also carried out with sucrose in the fermentation medium without </w:t>
      </w:r>
      <w:r w:rsidR="00C64466">
        <w:rPr>
          <w:rStyle w:val="Emphasis"/>
        </w:rPr>
        <w:t xml:space="preserve">T. </w:t>
      </w:r>
      <w:proofErr w:type="spellStart"/>
      <w:r w:rsidR="00C64466">
        <w:rPr>
          <w:rStyle w:val="Emphasis"/>
        </w:rPr>
        <w:t>neapolitana</w:t>
      </w:r>
      <w:proofErr w:type="spellEnd"/>
      <w:r w:rsidR="00C64466">
        <w:t xml:space="preserve"> </w:t>
      </w:r>
      <w:r w:rsidR="00693743">
        <w:t xml:space="preserve">under </w:t>
      </w:r>
      <w:r w:rsidR="00F93FF9">
        <w:t>the typical operating conditions</w:t>
      </w:r>
      <w:r w:rsidR="00693743">
        <w:t xml:space="preserve"> set for the fermentation tests. The aim was to assess the spontaneous hydrolysis of sucrose</w:t>
      </w:r>
      <w:r w:rsidR="00FB1E77">
        <w:t>.</w:t>
      </w:r>
      <w:r w:rsidR="00693743">
        <w:t xml:space="preserve"> </w:t>
      </w:r>
    </w:p>
    <w:p w14:paraId="4E26CA36" w14:textId="77777777" w:rsidR="00A10566" w:rsidRDefault="00A001B8">
      <w:pPr>
        <w:pStyle w:val="CETheadingx"/>
      </w:pPr>
      <w:r w:rsidRPr="006C76E5">
        <w:t>Analytical</w:t>
      </w:r>
      <w:r w:rsidR="000D2311" w:rsidRPr="006C76E5">
        <w:t xml:space="preserve"> methods </w:t>
      </w:r>
    </w:p>
    <w:p w14:paraId="41284B97" w14:textId="10CBE34B" w:rsidR="000D2311" w:rsidRPr="006C76E5" w:rsidRDefault="00972374" w:rsidP="000D2311">
      <w:pPr>
        <w:shd w:val="clear" w:color="auto" w:fill="FFFFFF"/>
        <w:spacing w:line="240" w:lineRule="auto"/>
        <w:rPr>
          <w:rFonts w:cs="Arial"/>
          <w:color w:val="000000" w:themeColor="text1"/>
          <w:szCs w:val="18"/>
          <w:lang w:eastAsia="it-IT"/>
        </w:rPr>
      </w:pPr>
      <w:r>
        <w:rPr>
          <w:rFonts w:cs="Arial"/>
          <w:color w:val="000000" w:themeColor="text1"/>
          <w:szCs w:val="18"/>
          <w:lang w:eastAsia="it-IT"/>
        </w:rPr>
        <w:t>1 mL</w:t>
      </w:r>
      <w:r w:rsidR="000D2311" w:rsidRPr="006C76E5">
        <w:rPr>
          <w:rFonts w:cs="Arial"/>
          <w:color w:val="000000" w:themeColor="text1"/>
          <w:szCs w:val="18"/>
          <w:lang w:eastAsia="it-IT"/>
        </w:rPr>
        <w:t xml:space="preserve"> of </w:t>
      </w:r>
      <w:r w:rsidR="00A001B8">
        <w:rPr>
          <w:rFonts w:cs="Arial"/>
          <w:color w:val="000000" w:themeColor="text1"/>
          <w:szCs w:val="18"/>
          <w:lang w:eastAsia="it-IT"/>
        </w:rPr>
        <w:t xml:space="preserve">the </w:t>
      </w:r>
      <w:r w:rsidR="000D2311" w:rsidRPr="006C76E5">
        <w:rPr>
          <w:rFonts w:cs="Arial"/>
          <w:color w:val="000000" w:themeColor="text1"/>
          <w:szCs w:val="18"/>
          <w:lang w:eastAsia="it-IT"/>
        </w:rPr>
        <w:t xml:space="preserve">culture was </w:t>
      </w:r>
      <w:r w:rsidR="00A001B8">
        <w:rPr>
          <w:rFonts w:cs="Arial"/>
          <w:color w:val="000000" w:themeColor="text1"/>
          <w:szCs w:val="18"/>
          <w:lang w:eastAsia="it-IT"/>
        </w:rPr>
        <w:t>sampled daily</w:t>
      </w:r>
      <w:r w:rsidR="000D2311" w:rsidRPr="006C76E5">
        <w:rPr>
          <w:rFonts w:cs="Arial"/>
          <w:color w:val="000000" w:themeColor="text1"/>
          <w:szCs w:val="18"/>
          <w:lang w:eastAsia="it-IT"/>
        </w:rPr>
        <w:t xml:space="preserve"> from </w:t>
      </w:r>
      <w:r w:rsidR="00A001B8">
        <w:rPr>
          <w:rFonts w:cs="Arial"/>
          <w:color w:val="000000" w:themeColor="text1"/>
          <w:szCs w:val="18"/>
          <w:lang w:eastAsia="it-IT"/>
        </w:rPr>
        <w:t xml:space="preserve">the </w:t>
      </w:r>
      <w:r w:rsidR="000D2311" w:rsidRPr="006C76E5">
        <w:rPr>
          <w:rFonts w:cs="Arial"/>
          <w:color w:val="000000" w:themeColor="text1"/>
          <w:szCs w:val="18"/>
          <w:lang w:eastAsia="it-IT"/>
        </w:rPr>
        <w:t>fermentation bottles. Each culture was characterized in terms of cell concentration, acetic acid production</w:t>
      </w:r>
      <w:r w:rsidR="00BA5FE3">
        <w:rPr>
          <w:rFonts w:cs="Arial"/>
          <w:color w:val="000000" w:themeColor="text1"/>
          <w:szCs w:val="18"/>
          <w:lang w:eastAsia="it-IT"/>
        </w:rPr>
        <w:t>,</w:t>
      </w:r>
      <w:r w:rsidR="000D2311" w:rsidRPr="006C76E5">
        <w:rPr>
          <w:rFonts w:cs="Arial"/>
          <w:color w:val="000000" w:themeColor="text1"/>
          <w:szCs w:val="18"/>
          <w:lang w:eastAsia="it-IT"/>
        </w:rPr>
        <w:t xml:space="preserve"> and </w:t>
      </w:r>
      <w:r w:rsidR="00BA5FE3">
        <w:rPr>
          <w:rFonts w:cs="Arial"/>
          <w:color w:val="000000" w:themeColor="text1"/>
          <w:szCs w:val="18"/>
          <w:lang w:eastAsia="it-IT"/>
        </w:rPr>
        <w:t>sugar</w:t>
      </w:r>
      <w:r w:rsidR="000D2311" w:rsidRPr="006C76E5">
        <w:rPr>
          <w:rFonts w:cs="Arial"/>
          <w:color w:val="000000" w:themeColor="text1"/>
          <w:szCs w:val="18"/>
          <w:lang w:eastAsia="it-IT"/>
        </w:rPr>
        <w:t xml:space="preserve"> consumption. </w:t>
      </w:r>
    </w:p>
    <w:p w14:paraId="41E8AEC1" w14:textId="77777777" w:rsidR="000D2311" w:rsidRDefault="000D2311" w:rsidP="000D2311">
      <w:pPr>
        <w:shd w:val="clear" w:color="auto" w:fill="FFFFFF"/>
        <w:spacing w:line="240" w:lineRule="auto"/>
        <w:rPr>
          <w:rFonts w:cs="Arial"/>
          <w:color w:val="000000" w:themeColor="text1"/>
          <w:szCs w:val="18"/>
          <w:lang w:eastAsia="it-IT"/>
        </w:rPr>
      </w:pPr>
      <w:r w:rsidRPr="006C76E5">
        <w:rPr>
          <w:rFonts w:cs="Arial"/>
          <w:color w:val="000000" w:themeColor="text1"/>
          <w:szCs w:val="18"/>
          <w:lang w:eastAsia="it-IT"/>
        </w:rPr>
        <w:t>The optical density (</w:t>
      </w:r>
      <w:proofErr w:type="spellStart"/>
      <w:r w:rsidRPr="006C76E5">
        <w:rPr>
          <w:rFonts w:cs="Arial"/>
          <w:color w:val="000000" w:themeColor="text1"/>
          <w:szCs w:val="18"/>
          <w:lang w:eastAsia="it-IT"/>
        </w:rPr>
        <w:t>OD</w:t>
      </w:r>
      <w:r w:rsidRPr="006C76E5">
        <w:rPr>
          <w:rFonts w:cs="Arial"/>
          <w:color w:val="000000" w:themeColor="text1"/>
          <w:szCs w:val="18"/>
          <w:vertAlign w:val="subscript"/>
          <w:lang w:eastAsia="it-IT"/>
        </w:rPr>
        <w:t>λ</w:t>
      </w:r>
      <w:proofErr w:type="spellEnd"/>
      <w:r w:rsidRPr="006C76E5">
        <w:rPr>
          <w:rFonts w:cs="Arial"/>
          <w:color w:val="000000" w:themeColor="text1"/>
          <w:szCs w:val="18"/>
          <w:lang w:eastAsia="it-IT"/>
        </w:rPr>
        <w:t xml:space="preserve">) </w:t>
      </w:r>
      <w:r w:rsidR="00DA0F3C">
        <w:rPr>
          <w:rFonts w:cs="Arial"/>
          <w:color w:val="000000" w:themeColor="text1"/>
          <w:szCs w:val="18"/>
          <w:lang w:eastAsia="it-IT"/>
        </w:rPr>
        <w:t xml:space="preserve">of the samples </w:t>
      </w:r>
      <w:r w:rsidRPr="006C76E5">
        <w:rPr>
          <w:rFonts w:cs="Arial"/>
          <w:color w:val="000000" w:themeColor="text1"/>
          <w:szCs w:val="18"/>
          <w:lang w:eastAsia="it-IT"/>
        </w:rPr>
        <w:t>was measured at 600 nm using a UV–visible spectrophotometer (SPECORD 50 UV-VIS</w:t>
      </w:r>
      <w:r w:rsidR="00F93FF9">
        <w:rPr>
          <w:rFonts w:cs="Arial"/>
          <w:color w:val="000000" w:themeColor="text1"/>
          <w:szCs w:val="18"/>
          <w:lang w:eastAsia="it-IT"/>
        </w:rPr>
        <w:t>;</w:t>
      </w:r>
      <w:r w:rsidRPr="006C76E5">
        <w:rPr>
          <w:rFonts w:cs="Arial"/>
          <w:color w:val="000000" w:themeColor="text1"/>
          <w:szCs w:val="18"/>
          <w:lang w:eastAsia="it-IT"/>
        </w:rPr>
        <w:t xml:space="preserve"> </w:t>
      </w:r>
      <w:proofErr w:type="spellStart"/>
      <w:r w:rsidRPr="006C76E5">
        <w:rPr>
          <w:rFonts w:cs="Arial"/>
          <w:color w:val="000000" w:themeColor="text1"/>
          <w:szCs w:val="18"/>
          <w:lang w:eastAsia="it-IT"/>
        </w:rPr>
        <w:t>Analytik</w:t>
      </w:r>
      <w:proofErr w:type="spellEnd"/>
      <w:r w:rsidRPr="006C76E5">
        <w:rPr>
          <w:rFonts w:cs="Arial"/>
          <w:color w:val="000000" w:themeColor="text1"/>
          <w:szCs w:val="18"/>
          <w:lang w:eastAsia="it-IT"/>
        </w:rPr>
        <w:t xml:space="preserve"> Jena, Jena, Germany). The biomass concentration (</w:t>
      </w:r>
      <w:proofErr w:type="spellStart"/>
      <w:r w:rsidRPr="006C76E5">
        <w:rPr>
          <w:rFonts w:cs="Arial"/>
          <w:color w:val="000000" w:themeColor="text1"/>
          <w:szCs w:val="18"/>
          <w:lang w:eastAsia="it-IT"/>
        </w:rPr>
        <w:t>g</w:t>
      </w:r>
      <w:r w:rsidRPr="006C76E5">
        <w:rPr>
          <w:rFonts w:cs="Arial"/>
          <w:color w:val="000000" w:themeColor="text1"/>
          <w:szCs w:val="18"/>
          <w:vertAlign w:val="subscript"/>
          <w:lang w:eastAsia="it-IT"/>
        </w:rPr>
        <w:t>DM</w:t>
      </w:r>
      <w:proofErr w:type="spellEnd"/>
      <w:r w:rsidRPr="006C76E5">
        <w:rPr>
          <w:rFonts w:cs="Arial"/>
          <w:color w:val="000000" w:themeColor="text1"/>
          <w:szCs w:val="18"/>
          <w:lang w:eastAsia="it-IT"/>
        </w:rPr>
        <w:t xml:space="preserve">/L) was assessed by processing the measured absorbance according to a calibration curve (1 OD = 0.4 </w:t>
      </w:r>
      <w:proofErr w:type="spellStart"/>
      <w:r w:rsidRPr="006C76E5">
        <w:rPr>
          <w:rFonts w:cs="Arial"/>
          <w:color w:val="000000" w:themeColor="text1"/>
          <w:szCs w:val="18"/>
          <w:lang w:eastAsia="it-IT"/>
        </w:rPr>
        <w:t>g</w:t>
      </w:r>
      <w:r w:rsidRPr="006C76E5">
        <w:rPr>
          <w:rFonts w:cs="Arial"/>
          <w:color w:val="000000" w:themeColor="text1"/>
          <w:szCs w:val="18"/>
          <w:vertAlign w:val="subscript"/>
          <w:lang w:eastAsia="it-IT"/>
        </w:rPr>
        <w:t>DM</w:t>
      </w:r>
      <w:proofErr w:type="spellEnd"/>
      <w:r w:rsidRPr="006C76E5">
        <w:rPr>
          <w:rFonts w:cs="Arial"/>
          <w:color w:val="000000" w:themeColor="text1"/>
          <w:szCs w:val="18"/>
          <w:lang w:eastAsia="it-IT"/>
        </w:rPr>
        <w:t>/L).</w:t>
      </w:r>
      <w:r w:rsidR="00DA0F3C">
        <w:rPr>
          <w:rFonts w:cs="Arial"/>
          <w:color w:val="000000" w:themeColor="text1"/>
          <w:szCs w:val="18"/>
          <w:lang w:eastAsia="it-IT"/>
        </w:rPr>
        <w:t xml:space="preserve"> </w:t>
      </w:r>
    </w:p>
    <w:p w14:paraId="16850638" w14:textId="77777777" w:rsidR="000D2311" w:rsidRPr="006C76E5" w:rsidRDefault="00DA0F3C" w:rsidP="000D2311">
      <w:pPr>
        <w:shd w:val="clear" w:color="auto" w:fill="FFFFFF"/>
        <w:spacing w:line="240" w:lineRule="auto"/>
        <w:rPr>
          <w:rFonts w:cs="Arial"/>
          <w:color w:val="000000" w:themeColor="text1"/>
          <w:szCs w:val="18"/>
          <w:lang w:eastAsia="it-IT"/>
        </w:rPr>
      </w:pPr>
      <w:r w:rsidRPr="006C76E5">
        <w:rPr>
          <w:rFonts w:cs="Arial"/>
          <w:color w:val="000000" w:themeColor="text1"/>
          <w:szCs w:val="18"/>
          <w:lang w:eastAsia="it-IT"/>
        </w:rPr>
        <w:t>The samples were centrifuged (13,000 rpm, 10 min) using a centrifuge (</w:t>
      </w:r>
      <w:proofErr w:type="spellStart"/>
      <w:r w:rsidRPr="006C76E5">
        <w:rPr>
          <w:rFonts w:cs="Arial"/>
          <w:color w:val="000000" w:themeColor="text1"/>
          <w:szCs w:val="18"/>
          <w:lang w:eastAsia="it-IT"/>
        </w:rPr>
        <w:t>MiniSpin</w:t>
      </w:r>
      <w:proofErr w:type="spellEnd"/>
      <w:r w:rsidRPr="006C76E5">
        <w:rPr>
          <w:rFonts w:cs="Arial"/>
          <w:color w:val="000000" w:themeColor="text1"/>
          <w:szCs w:val="18"/>
          <w:vertAlign w:val="superscript"/>
          <w:lang w:eastAsia="it-IT"/>
        </w:rPr>
        <w:t>®</w:t>
      </w:r>
      <w:r w:rsidRPr="006C76E5">
        <w:rPr>
          <w:rFonts w:cs="Arial"/>
          <w:color w:val="000000" w:themeColor="text1"/>
          <w:szCs w:val="18"/>
          <w:lang w:eastAsia="it-IT"/>
        </w:rPr>
        <w:t xml:space="preserve">, Eppendorf Italia, Milan, Italy) before </w:t>
      </w:r>
      <w:r w:rsidR="00F93FF9">
        <w:rPr>
          <w:rFonts w:cs="Arial"/>
          <w:color w:val="000000" w:themeColor="text1"/>
          <w:szCs w:val="18"/>
          <w:lang w:eastAsia="it-IT"/>
        </w:rPr>
        <w:t>measuring</w:t>
      </w:r>
      <w:r>
        <w:rPr>
          <w:rFonts w:cs="Arial"/>
          <w:color w:val="000000" w:themeColor="text1"/>
          <w:szCs w:val="18"/>
          <w:lang w:eastAsia="it-IT"/>
        </w:rPr>
        <w:t xml:space="preserve"> </w:t>
      </w:r>
      <w:r w:rsidRPr="006C76E5">
        <w:rPr>
          <w:rFonts w:cs="Arial"/>
          <w:color w:val="000000" w:themeColor="text1"/>
          <w:szCs w:val="18"/>
          <w:lang w:eastAsia="it-IT"/>
        </w:rPr>
        <w:t xml:space="preserve">the concentration of </w:t>
      </w:r>
      <w:r w:rsidR="00F93FF9">
        <w:rPr>
          <w:rFonts w:cs="Arial"/>
          <w:color w:val="000000" w:themeColor="text1"/>
          <w:szCs w:val="18"/>
          <w:lang w:eastAsia="it-IT"/>
        </w:rPr>
        <w:t xml:space="preserve">the </w:t>
      </w:r>
      <w:r w:rsidRPr="006C76E5">
        <w:rPr>
          <w:rFonts w:cs="Arial"/>
          <w:color w:val="000000" w:themeColor="text1"/>
          <w:szCs w:val="18"/>
          <w:lang w:eastAsia="it-IT"/>
        </w:rPr>
        <w:t>water-soluble products.</w:t>
      </w:r>
      <w:r>
        <w:rPr>
          <w:rFonts w:cs="Arial"/>
          <w:color w:val="000000" w:themeColor="text1"/>
          <w:szCs w:val="18"/>
          <w:lang w:eastAsia="it-IT"/>
        </w:rPr>
        <w:t xml:space="preserve"> </w:t>
      </w:r>
      <w:r w:rsidR="000D2311" w:rsidRPr="006C76E5">
        <w:rPr>
          <w:rFonts w:cs="Arial"/>
          <w:color w:val="000000" w:themeColor="text1"/>
          <w:szCs w:val="18"/>
          <w:lang w:eastAsia="it-IT"/>
        </w:rPr>
        <w:t xml:space="preserve">The </w:t>
      </w:r>
      <w:r w:rsidR="00BA5FE3">
        <w:rPr>
          <w:rFonts w:cs="Arial"/>
          <w:color w:val="000000" w:themeColor="text1"/>
          <w:szCs w:val="18"/>
          <w:lang w:eastAsia="it-IT"/>
        </w:rPr>
        <w:t>concentrations</w:t>
      </w:r>
      <w:r w:rsidR="000D2311" w:rsidRPr="006C76E5">
        <w:rPr>
          <w:rFonts w:cs="Arial"/>
          <w:color w:val="000000" w:themeColor="text1"/>
          <w:szCs w:val="18"/>
          <w:lang w:eastAsia="it-IT"/>
        </w:rPr>
        <w:t xml:space="preserve"> of acetic acid and sugars were measured using an HPLC </w:t>
      </w:r>
      <w:r w:rsidR="00BA5FE3">
        <w:rPr>
          <w:rFonts w:cs="Arial"/>
          <w:color w:val="000000" w:themeColor="text1"/>
          <w:szCs w:val="18"/>
          <w:lang w:eastAsia="it-IT"/>
        </w:rPr>
        <w:t xml:space="preserve">system </w:t>
      </w:r>
      <w:r w:rsidR="000D2311" w:rsidRPr="006C76E5">
        <w:rPr>
          <w:rFonts w:cs="Arial"/>
          <w:color w:val="000000" w:themeColor="text1"/>
          <w:szCs w:val="18"/>
          <w:lang w:eastAsia="it-IT"/>
        </w:rPr>
        <w:t>(HP1100, Agilent Co., Santa Clara, CA, USA), equippe</w:t>
      </w:r>
      <w:r w:rsidR="00A10566">
        <w:rPr>
          <w:rFonts w:cs="Arial"/>
          <w:color w:val="000000" w:themeColor="text1"/>
          <w:szCs w:val="18"/>
          <w:lang w:eastAsia="it-IT"/>
        </w:rPr>
        <w:t xml:space="preserve">d with </w:t>
      </w:r>
      <w:proofErr w:type="spellStart"/>
      <w:r w:rsidR="00A10566">
        <w:rPr>
          <w:rFonts w:cs="Arial"/>
          <w:color w:val="000000" w:themeColor="text1"/>
          <w:szCs w:val="18"/>
          <w:lang w:eastAsia="it-IT"/>
        </w:rPr>
        <w:t>Rezex</w:t>
      </w:r>
      <w:proofErr w:type="spellEnd"/>
      <w:r w:rsidR="000D2311" w:rsidRPr="006C76E5">
        <w:rPr>
          <w:rFonts w:cs="Arial"/>
          <w:color w:val="000000" w:themeColor="text1"/>
          <w:szCs w:val="18"/>
          <w:lang w:eastAsia="it-IT"/>
        </w:rPr>
        <w:t>™ RHM-Monosaccharide H</w:t>
      </w:r>
      <w:r w:rsidR="000D2311" w:rsidRPr="006C76E5">
        <w:rPr>
          <w:rFonts w:cs="Arial"/>
          <w:color w:val="000000" w:themeColor="text1"/>
          <w:szCs w:val="18"/>
          <w:vertAlign w:val="superscript"/>
          <w:lang w:eastAsia="it-IT"/>
        </w:rPr>
        <w:t xml:space="preserve">+ </w:t>
      </w:r>
      <w:r w:rsidR="000D2311" w:rsidRPr="006C76E5">
        <w:rPr>
          <w:rFonts w:cs="Arial"/>
          <w:color w:val="000000" w:themeColor="text1"/>
          <w:szCs w:val="18"/>
          <w:lang w:eastAsia="it-IT"/>
        </w:rPr>
        <w:t xml:space="preserve">(8%), 300 × 7.8 mm, and </w:t>
      </w:r>
      <w:r w:rsidR="00BA5FE3">
        <w:rPr>
          <w:rFonts w:cs="Arial"/>
          <w:color w:val="000000" w:themeColor="text1"/>
          <w:szCs w:val="18"/>
          <w:lang w:eastAsia="it-IT"/>
        </w:rPr>
        <w:t>a</w:t>
      </w:r>
      <w:r w:rsidR="000D2311" w:rsidRPr="006C76E5">
        <w:rPr>
          <w:rFonts w:cs="Arial"/>
          <w:color w:val="000000" w:themeColor="text1"/>
          <w:szCs w:val="18"/>
          <w:lang w:eastAsia="it-IT"/>
        </w:rPr>
        <w:t xml:space="preserve"> RID detector at room temperature. The mobile phase was water</w:t>
      </w:r>
      <w:r w:rsidR="00BA5FE3">
        <w:rPr>
          <w:rFonts w:cs="Arial"/>
          <w:color w:val="000000" w:themeColor="text1"/>
          <w:szCs w:val="18"/>
          <w:lang w:eastAsia="it-IT"/>
        </w:rPr>
        <w:t xml:space="preserve">, </w:t>
      </w:r>
      <w:r w:rsidR="000D2311" w:rsidRPr="006C76E5">
        <w:rPr>
          <w:rFonts w:cs="Arial"/>
          <w:color w:val="000000" w:themeColor="text1"/>
          <w:szCs w:val="18"/>
          <w:lang w:eastAsia="it-IT"/>
        </w:rPr>
        <w:t xml:space="preserve">fed at 0.6 </w:t>
      </w:r>
      <w:r w:rsidR="00BA5FE3">
        <w:rPr>
          <w:rFonts w:cs="Arial"/>
          <w:color w:val="000000" w:themeColor="text1"/>
          <w:szCs w:val="18"/>
          <w:lang w:eastAsia="it-IT"/>
        </w:rPr>
        <w:t>a</w:t>
      </w:r>
      <w:r w:rsidR="000D2311" w:rsidRPr="006C76E5">
        <w:rPr>
          <w:rFonts w:cs="Arial"/>
          <w:color w:val="000000" w:themeColor="text1"/>
          <w:szCs w:val="18"/>
          <w:lang w:eastAsia="it-IT"/>
        </w:rPr>
        <w:t xml:space="preserve"> flow rate.</w:t>
      </w:r>
    </w:p>
    <w:p w14:paraId="084C5F99" w14:textId="77777777" w:rsidR="00865481" w:rsidRDefault="000D2311" w:rsidP="000D2311">
      <w:pPr>
        <w:pStyle w:val="CETBodytext"/>
        <w:rPr>
          <w:rFonts w:cs="Arial"/>
          <w:color w:val="000000" w:themeColor="text1"/>
          <w:szCs w:val="18"/>
          <w:lang w:eastAsia="it-IT"/>
        </w:rPr>
      </w:pPr>
      <w:r w:rsidRPr="006C76E5">
        <w:rPr>
          <w:rFonts w:cs="Arial"/>
          <w:color w:val="000000" w:themeColor="text1"/>
          <w:szCs w:val="18"/>
          <w:lang w:eastAsia="it-IT"/>
        </w:rPr>
        <w:t>Gas samples</w:t>
      </w:r>
      <w:r w:rsidR="00BA5FE3">
        <w:rPr>
          <w:rFonts w:cs="Arial"/>
          <w:color w:val="000000" w:themeColor="text1"/>
          <w:szCs w:val="18"/>
          <w:lang w:eastAsia="it-IT"/>
        </w:rPr>
        <w:t xml:space="preserve"> (3 mL)</w:t>
      </w:r>
      <w:r w:rsidRPr="006C76E5">
        <w:rPr>
          <w:rFonts w:cs="Arial"/>
          <w:color w:val="000000" w:themeColor="text1"/>
          <w:szCs w:val="18"/>
          <w:lang w:eastAsia="it-IT"/>
        </w:rPr>
        <w:t xml:space="preserve"> were periodically </w:t>
      </w:r>
      <w:r w:rsidR="00BA5FE3">
        <w:rPr>
          <w:rFonts w:cs="Arial"/>
          <w:color w:val="000000" w:themeColor="text1"/>
          <w:szCs w:val="18"/>
          <w:lang w:eastAsia="it-IT"/>
        </w:rPr>
        <w:t xml:space="preserve">collected from the </w:t>
      </w:r>
      <w:r w:rsidRPr="006C76E5">
        <w:rPr>
          <w:rFonts w:cs="Arial"/>
          <w:color w:val="000000" w:themeColor="text1"/>
          <w:szCs w:val="18"/>
          <w:lang w:eastAsia="it-IT"/>
        </w:rPr>
        <w:t xml:space="preserve">batch bottles to monitor </w:t>
      </w:r>
      <w:r w:rsidR="00F93FF9">
        <w:rPr>
          <w:rFonts w:cs="Arial"/>
          <w:color w:val="000000" w:themeColor="text1"/>
          <w:szCs w:val="18"/>
          <w:lang w:eastAsia="it-IT"/>
        </w:rPr>
        <w:t xml:space="preserve">the </w:t>
      </w:r>
      <w:r w:rsidRPr="006C76E5">
        <w:rPr>
          <w:rFonts w:cs="Arial"/>
          <w:color w:val="000000" w:themeColor="text1"/>
          <w:szCs w:val="18"/>
          <w:lang w:eastAsia="it-IT"/>
        </w:rPr>
        <w:t>H</w:t>
      </w:r>
      <w:r w:rsidRPr="006C76E5">
        <w:rPr>
          <w:rFonts w:cs="Arial"/>
          <w:color w:val="000000" w:themeColor="text1"/>
          <w:szCs w:val="18"/>
          <w:vertAlign w:val="subscript"/>
          <w:lang w:eastAsia="it-IT"/>
        </w:rPr>
        <w:t>2</w:t>
      </w:r>
      <w:r w:rsidRPr="006C76E5">
        <w:rPr>
          <w:rFonts w:cs="Arial"/>
          <w:color w:val="000000" w:themeColor="text1"/>
          <w:szCs w:val="18"/>
          <w:lang w:eastAsia="it-IT"/>
        </w:rPr>
        <w:t xml:space="preserve"> and CO</w:t>
      </w:r>
      <w:r w:rsidRPr="006C76E5">
        <w:rPr>
          <w:rFonts w:cs="Arial"/>
          <w:color w:val="000000" w:themeColor="text1"/>
          <w:szCs w:val="18"/>
          <w:vertAlign w:val="subscript"/>
          <w:lang w:eastAsia="it-IT"/>
        </w:rPr>
        <w:t>2</w:t>
      </w:r>
      <w:r w:rsidR="00BA5FE3">
        <w:rPr>
          <w:rFonts w:cs="Arial"/>
          <w:color w:val="000000" w:themeColor="text1"/>
          <w:szCs w:val="18"/>
          <w:lang w:eastAsia="it-IT"/>
        </w:rPr>
        <w:t xml:space="preserve"> </w:t>
      </w:r>
      <w:r w:rsidRPr="006C76E5">
        <w:rPr>
          <w:rFonts w:cs="Arial"/>
          <w:color w:val="000000" w:themeColor="text1"/>
          <w:szCs w:val="18"/>
          <w:lang w:eastAsia="it-IT"/>
        </w:rPr>
        <w:t xml:space="preserve">concentrations. </w:t>
      </w:r>
      <w:r w:rsidR="00F93FF9">
        <w:rPr>
          <w:rFonts w:cs="Arial"/>
          <w:color w:val="000000" w:themeColor="text1"/>
          <w:szCs w:val="18"/>
          <w:lang w:eastAsia="it-IT"/>
        </w:rPr>
        <w:t>The gas</w:t>
      </w:r>
      <w:r w:rsidR="00DA0F3C">
        <w:rPr>
          <w:rFonts w:cs="Arial"/>
          <w:color w:val="000000" w:themeColor="text1"/>
          <w:szCs w:val="18"/>
          <w:lang w:eastAsia="it-IT"/>
        </w:rPr>
        <w:t xml:space="preserve"> composition </w:t>
      </w:r>
      <w:r w:rsidRPr="006C76E5">
        <w:rPr>
          <w:rFonts w:cs="Arial"/>
          <w:color w:val="000000" w:themeColor="text1"/>
          <w:szCs w:val="18"/>
          <w:lang w:eastAsia="it-IT"/>
        </w:rPr>
        <w:t xml:space="preserve">was measured using a gas chromatograph (GC, HP6890, Agilent Co., Santa Clara, CA, USA) equipped with a thermal conductivity detector (TCD). The GC was fitted with a 15-mHP-PLOT Molecular Sieve 5A column (Internal Diameter, 0.53 mm; film thickness, 50 </w:t>
      </w:r>
      <w:proofErr w:type="spellStart"/>
      <w:r w:rsidRPr="006C76E5">
        <w:rPr>
          <w:rFonts w:cs="Arial"/>
          <w:color w:val="000000" w:themeColor="text1"/>
          <w:szCs w:val="18"/>
          <w:lang w:eastAsia="it-IT"/>
        </w:rPr>
        <w:t>μm</w:t>
      </w:r>
      <w:proofErr w:type="spellEnd"/>
      <w:r w:rsidRPr="006C76E5">
        <w:rPr>
          <w:rFonts w:cs="Arial"/>
          <w:color w:val="000000" w:themeColor="text1"/>
          <w:szCs w:val="18"/>
          <w:lang w:eastAsia="it-IT"/>
        </w:rPr>
        <w:t>) (Sigma Aldrich, Milan, Italy). The pressure in the fermentation bottles was measured using a pressure manometer (Keller), before and after each gas sampling.</w:t>
      </w:r>
    </w:p>
    <w:p w14:paraId="74FC2E78" w14:textId="77777777" w:rsidR="0081505A" w:rsidRDefault="0081505A" w:rsidP="0081505A">
      <w:pPr>
        <w:pStyle w:val="CETheadingx"/>
        <w:rPr>
          <w:lang w:eastAsia="it-IT"/>
        </w:rPr>
      </w:pPr>
      <w:r>
        <w:rPr>
          <w:lang w:eastAsia="it-IT"/>
        </w:rPr>
        <w:t>Fermentation performances</w:t>
      </w:r>
    </w:p>
    <w:p w14:paraId="098FB326" w14:textId="77777777" w:rsidR="00A10566" w:rsidRDefault="0081505A">
      <w:pPr>
        <w:pStyle w:val="ListParagraph"/>
        <w:spacing w:line="240" w:lineRule="auto"/>
        <w:ind w:left="0"/>
        <w:rPr>
          <w:rFonts w:cs="Arial"/>
          <w:szCs w:val="18"/>
        </w:rPr>
      </w:pPr>
      <w:r w:rsidRPr="0081505A">
        <w:rPr>
          <w:rFonts w:cs="Arial"/>
          <w:szCs w:val="18"/>
        </w:rPr>
        <w:t xml:space="preserve">Tests were </w:t>
      </w:r>
      <w:r w:rsidR="00F93FF9">
        <w:rPr>
          <w:rFonts w:cs="Arial"/>
          <w:szCs w:val="18"/>
        </w:rPr>
        <w:t>performed</w:t>
      </w:r>
      <w:r w:rsidRPr="0081505A">
        <w:rPr>
          <w:rFonts w:cs="Arial"/>
          <w:szCs w:val="18"/>
        </w:rPr>
        <w:t xml:space="preserve"> in triplicate to support reproducibility. The results presented in the figures/tables and throughout the paper are mean values ± standard deviation</w:t>
      </w:r>
      <w:r w:rsidR="00380F52">
        <w:rPr>
          <w:rFonts w:cs="Arial"/>
          <w:szCs w:val="18"/>
        </w:rPr>
        <w:t>.</w:t>
      </w:r>
      <w:r w:rsidRPr="0081505A">
        <w:rPr>
          <w:rFonts w:cs="Arial"/>
          <w:szCs w:val="18"/>
        </w:rPr>
        <w:t xml:space="preserve"> </w:t>
      </w:r>
    </w:p>
    <w:p w14:paraId="68D86E87" w14:textId="77777777" w:rsidR="005D263A" w:rsidRPr="00380F52" w:rsidRDefault="0081505A" w:rsidP="005D263A">
      <w:pPr>
        <w:pStyle w:val="ListParagraph"/>
        <w:spacing w:line="240" w:lineRule="auto"/>
        <w:ind w:left="0"/>
        <w:rPr>
          <w:rFonts w:cs="Arial"/>
          <w:szCs w:val="18"/>
        </w:rPr>
      </w:pPr>
      <w:r w:rsidRPr="0081505A">
        <w:rPr>
          <w:rFonts w:cs="Arial"/>
          <w:szCs w:val="18"/>
        </w:rPr>
        <w:t xml:space="preserve">Batch </w:t>
      </w:r>
      <w:r w:rsidR="00F93FF9">
        <w:rPr>
          <w:rFonts w:cs="Arial"/>
          <w:szCs w:val="18"/>
        </w:rPr>
        <w:t>performance</w:t>
      </w:r>
      <w:r w:rsidRPr="0081505A">
        <w:rPr>
          <w:rFonts w:cs="Arial"/>
          <w:szCs w:val="18"/>
        </w:rPr>
        <w:t xml:space="preserve"> </w:t>
      </w:r>
      <w:r w:rsidR="00F93FF9">
        <w:rPr>
          <w:rFonts w:cs="Arial"/>
          <w:szCs w:val="18"/>
        </w:rPr>
        <w:t>was</w:t>
      </w:r>
      <w:r w:rsidRPr="0081505A">
        <w:rPr>
          <w:rFonts w:cs="Arial"/>
          <w:szCs w:val="18"/>
        </w:rPr>
        <w:t xml:space="preserve"> assessed in terms of</w:t>
      </w:r>
      <w:r w:rsidR="00F93FF9">
        <w:rPr>
          <w:rFonts w:cs="Arial"/>
          <w:szCs w:val="18"/>
        </w:rPr>
        <w:t xml:space="preserve"> the</w:t>
      </w:r>
      <w:r w:rsidRPr="0081505A">
        <w:rPr>
          <w:rFonts w:cs="Arial"/>
          <w:szCs w:val="18"/>
        </w:rPr>
        <w:t xml:space="preserve"> sugar conversion degree (</w:t>
      </w:r>
      <w:r w:rsidRPr="003C094D">
        <w:rPr>
          <w:rFonts w:cs="Arial"/>
          <w:szCs w:val="18"/>
        </w:rPr>
        <w:t>Ɛ</w:t>
      </w:r>
      <w:r w:rsidRPr="003C094D">
        <w:rPr>
          <w:rFonts w:cs="Arial"/>
          <w:szCs w:val="18"/>
          <w:vertAlign w:val="subscript"/>
        </w:rPr>
        <w:t>S</w:t>
      </w:r>
      <w:r w:rsidRPr="0081505A">
        <w:rPr>
          <w:rFonts w:cs="Arial"/>
          <w:szCs w:val="18"/>
        </w:rPr>
        <w:t xml:space="preserve">), </w:t>
      </w:r>
      <w:r w:rsidR="00380F52">
        <w:rPr>
          <w:rFonts w:cs="Arial"/>
          <w:szCs w:val="18"/>
        </w:rPr>
        <w:t xml:space="preserve">maximum </w:t>
      </w:r>
      <w:r w:rsidRPr="0081505A">
        <w:rPr>
          <w:rFonts w:cs="Arial"/>
          <w:szCs w:val="18"/>
        </w:rPr>
        <w:t xml:space="preserve">biomass concentration (X), final acetic acid concentration, yield metabolite on </w:t>
      </w:r>
      <w:r w:rsidR="00F93FF9">
        <w:rPr>
          <w:rFonts w:cs="Arial"/>
          <w:szCs w:val="18"/>
        </w:rPr>
        <w:t xml:space="preserve">the </w:t>
      </w:r>
      <w:r w:rsidRPr="0081505A">
        <w:rPr>
          <w:rFonts w:cs="Arial"/>
          <w:szCs w:val="18"/>
        </w:rPr>
        <w:t>substrate (Y</w:t>
      </w:r>
      <w:r w:rsidRPr="00F93FF9">
        <w:rPr>
          <w:rFonts w:cs="Arial"/>
          <w:szCs w:val="18"/>
          <w:vertAlign w:val="subscript"/>
        </w:rPr>
        <w:t>Pi/S</w:t>
      </w:r>
      <w:r w:rsidRPr="0081505A">
        <w:rPr>
          <w:rFonts w:cs="Arial"/>
          <w:szCs w:val="18"/>
        </w:rPr>
        <w:t>), fraction of H</w:t>
      </w:r>
      <w:r w:rsidRPr="00F93FF9">
        <w:rPr>
          <w:rFonts w:cs="Arial"/>
          <w:szCs w:val="18"/>
          <w:vertAlign w:val="subscript"/>
        </w:rPr>
        <w:t>2</w:t>
      </w:r>
      <w:r w:rsidRPr="0081505A">
        <w:rPr>
          <w:rFonts w:cs="Arial"/>
          <w:szCs w:val="18"/>
        </w:rPr>
        <w:t xml:space="preserve"> in the reactor </w:t>
      </w:r>
      <w:r w:rsidR="00F6332F">
        <w:rPr>
          <w:rFonts w:cs="Arial"/>
          <w:szCs w:val="18"/>
        </w:rPr>
        <w:t>headspace</w:t>
      </w:r>
      <w:r w:rsidRPr="0081505A">
        <w:rPr>
          <w:rFonts w:cs="Arial"/>
          <w:szCs w:val="18"/>
        </w:rPr>
        <w:t>, amount of H</w:t>
      </w:r>
      <w:r w:rsidRPr="00F93FF9">
        <w:rPr>
          <w:rFonts w:cs="Arial"/>
          <w:szCs w:val="18"/>
          <w:vertAlign w:val="subscript"/>
        </w:rPr>
        <w:t>2</w:t>
      </w:r>
      <w:r w:rsidRPr="0081505A">
        <w:rPr>
          <w:rFonts w:cs="Arial"/>
          <w:szCs w:val="18"/>
        </w:rPr>
        <w:t xml:space="preserve"> produced, </w:t>
      </w:r>
      <w:r w:rsidR="00F93FF9">
        <w:rPr>
          <w:rFonts w:cs="Arial"/>
          <w:szCs w:val="18"/>
        </w:rPr>
        <w:t xml:space="preserve">and </w:t>
      </w:r>
      <w:r w:rsidRPr="0081505A">
        <w:rPr>
          <w:rFonts w:cs="Arial"/>
          <w:szCs w:val="18"/>
        </w:rPr>
        <w:t>specific growth rate (</w:t>
      </w:r>
      <w:r w:rsidR="00F93FF9" w:rsidRPr="00F93FF9">
        <w:rPr>
          <w:rFonts w:cs="Arial"/>
          <w:szCs w:val="18"/>
        </w:rPr>
        <w:t>μ</w:t>
      </w:r>
      <w:r w:rsidRPr="0081505A">
        <w:rPr>
          <w:rFonts w:cs="Arial"/>
          <w:szCs w:val="18"/>
        </w:rPr>
        <w:t xml:space="preserve">). </w:t>
      </w:r>
      <w:r w:rsidRPr="003C094D">
        <w:rPr>
          <w:rFonts w:cs="Arial"/>
          <w:szCs w:val="18"/>
        </w:rPr>
        <w:t>The total amount of produced H</w:t>
      </w:r>
      <w:r w:rsidRPr="003C094D">
        <w:rPr>
          <w:rFonts w:cs="Arial"/>
          <w:szCs w:val="18"/>
          <w:vertAlign w:val="subscript"/>
        </w:rPr>
        <w:t>2</w:t>
      </w:r>
      <w:r w:rsidRPr="003C094D">
        <w:rPr>
          <w:rFonts w:cs="Arial"/>
          <w:szCs w:val="18"/>
        </w:rPr>
        <w:t xml:space="preserve"> by </w:t>
      </w:r>
      <w:r w:rsidRPr="003C094D">
        <w:rPr>
          <w:rFonts w:cs="Arial"/>
          <w:i/>
          <w:iCs/>
          <w:szCs w:val="18"/>
        </w:rPr>
        <w:t xml:space="preserve">T. </w:t>
      </w:r>
      <w:proofErr w:type="spellStart"/>
      <w:r w:rsidRPr="003C094D">
        <w:rPr>
          <w:rFonts w:cs="Arial"/>
          <w:i/>
          <w:iCs/>
          <w:szCs w:val="18"/>
        </w:rPr>
        <w:t>neapolitana</w:t>
      </w:r>
      <w:proofErr w:type="spellEnd"/>
      <w:r w:rsidRPr="003C094D">
        <w:rPr>
          <w:rFonts w:cs="Arial"/>
          <w:szCs w:val="18"/>
        </w:rPr>
        <w:t xml:space="preserve"> was assessed </w:t>
      </w:r>
      <w:r w:rsidR="008F79B4">
        <w:rPr>
          <w:rFonts w:cs="Arial"/>
          <w:szCs w:val="18"/>
        </w:rPr>
        <w:t>by considering</w:t>
      </w:r>
      <w:r w:rsidRPr="003C094D">
        <w:rPr>
          <w:rFonts w:cs="Arial"/>
          <w:szCs w:val="18"/>
        </w:rPr>
        <w:t xml:space="preserve"> the H</w:t>
      </w:r>
      <w:r w:rsidRPr="003C094D">
        <w:rPr>
          <w:rFonts w:cs="Arial"/>
          <w:szCs w:val="18"/>
          <w:vertAlign w:val="subscript"/>
        </w:rPr>
        <w:t>2</w:t>
      </w:r>
      <w:r w:rsidRPr="003C094D">
        <w:rPr>
          <w:rFonts w:cs="Arial"/>
          <w:szCs w:val="18"/>
        </w:rPr>
        <w:t xml:space="preserve"> concentration and pressure of the gaseous phase in the fermentation vessel.</w:t>
      </w:r>
    </w:p>
    <w:p w14:paraId="0DAB2221" w14:textId="77777777" w:rsidR="005D263A" w:rsidRDefault="005D263A" w:rsidP="005D263A">
      <w:pPr>
        <w:pStyle w:val="CETHeading1"/>
      </w:pPr>
      <w:r>
        <w:t xml:space="preserve">Results </w:t>
      </w:r>
    </w:p>
    <w:p w14:paraId="7948FF16" w14:textId="7E2CF335" w:rsidR="001F4616" w:rsidRPr="006C76E5" w:rsidRDefault="001F4616" w:rsidP="003C094D">
      <w:pPr>
        <w:pStyle w:val="ListParagraph"/>
        <w:spacing w:line="240" w:lineRule="auto"/>
        <w:ind w:left="0"/>
        <w:rPr>
          <w:rFonts w:cs="Arial"/>
          <w:szCs w:val="18"/>
        </w:rPr>
      </w:pPr>
      <w:r w:rsidRPr="003C094D">
        <w:rPr>
          <w:rFonts w:cs="Arial"/>
          <w:szCs w:val="18"/>
        </w:rPr>
        <w:t xml:space="preserve">The </w:t>
      </w:r>
      <w:r w:rsidR="00FA4BC8" w:rsidRPr="003C094D">
        <w:rPr>
          <w:rFonts w:cs="Arial"/>
          <w:szCs w:val="18"/>
        </w:rPr>
        <w:t xml:space="preserve">aim </w:t>
      </w:r>
      <w:r w:rsidRPr="003C094D">
        <w:rPr>
          <w:rFonts w:cs="Arial"/>
          <w:szCs w:val="18"/>
        </w:rPr>
        <w:t xml:space="preserve">of </w:t>
      </w:r>
      <w:r w:rsidR="00FA4BC8" w:rsidRPr="003C094D">
        <w:rPr>
          <w:rFonts w:cs="Arial"/>
          <w:szCs w:val="18"/>
        </w:rPr>
        <w:t xml:space="preserve">the present </w:t>
      </w:r>
      <w:r w:rsidRPr="003C094D">
        <w:rPr>
          <w:rFonts w:cs="Arial"/>
          <w:szCs w:val="18"/>
        </w:rPr>
        <w:t xml:space="preserve">study was to </w:t>
      </w:r>
      <w:r w:rsidR="009A4335" w:rsidRPr="003C094D">
        <w:rPr>
          <w:rFonts w:cs="Arial"/>
          <w:szCs w:val="18"/>
        </w:rPr>
        <w:t xml:space="preserve">assess </w:t>
      </w:r>
      <w:r w:rsidRPr="003C094D">
        <w:rPr>
          <w:rFonts w:cs="Arial"/>
          <w:szCs w:val="18"/>
        </w:rPr>
        <w:t xml:space="preserve">the </w:t>
      </w:r>
      <w:r w:rsidR="00097A0E" w:rsidRPr="003C094D">
        <w:rPr>
          <w:rFonts w:cs="Arial"/>
          <w:szCs w:val="18"/>
        </w:rPr>
        <w:t>effects</w:t>
      </w:r>
      <w:r w:rsidRPr="003C094D">
        <w:rPr>
          <w:rFonts w:cs="Arial"/>
          <w:szCs w:val="18"/>
        </w:rPr>
        <w:t xml:space="preserve"> </w:t>
      </w:r>
      <w:r w:rsidR="009A4335" w:rsidRPr="003C094D">
        <w:rPr>
          <w:rFonts w:cs="Arial"/>
          <w:szCs w:val="18"/>
        </w:rPr>
        <w:t xml:space="preserve">of different types of substrates on </w:t>
      </w:r>
      <w:r w:rsidR="00DA1565" w:rsidRPr="00DA1565">
        <w:rPr>
          <w:rFonts w:cs="Arial"/>
          <w:i/>
          <w:iCs/>
          <w:szCs w:val="18"/>
        </w:rPr>
        <w:t>T.</w:t>
      </w:r>
      <w:r w:rsidR="00FD1B46" w:rsidRPr="00FD1B46">
        <w:rPr>
          <w:rFonts w:cs="Arial"/>
          <w:i/>
          <w:iCs/>
          <w:color w:val="0D0D0D"/>
          <w:szCs w:val="18"/>
          <w:shd w:val="clear" w:color="auto" w:fill="FFFFFF"/>
        </w:rPr>
        <w:t xml:space="preserve"> </w:t>
      </w:r>
      <w:proofErr w:type="spellStart"/>
      <w:r w:rsidR="00FD1B46" w:rsidRPr="00FD1B46">
        <w:rPr>
          <w:rFonts w:cs="Arial"/>
          <w:i/>
          <w:iCs/>
          <w:color w:val="0D0D0D"/>
          <w:szCs w:val="18"/>
          <w:shd w:val="clear" w:color="auto" w:fill="FFFFFF"/>
        </w:rPr>
        <w:t>neapolitana</w:t>
      </w:r>
      <w:proofErr w:type="spellEnd"/>
      <w:r w:rsidR="009A4335">
        <w:rPr>
          <w:rFonts w:cs="Arial"/>
          <w:color w:val="0D0D0D"/>
          <w:szCs w:val="18"/>
          <w:shd w:val="clear" w:color="auto" w:fill="FFFFFF"/>
        </w:rPr>
        <w:t xml:space="preserve"> growth and on the production of acetic acid and H</w:t>
      </w:r>
      <w:r w:rsidR="00FD1B46" w:rsidRPr="00FD1B46">
        <w:rPr>
          <w:rFonts w:cs="Arial"/>
          <w:color w:val="0D0D0D"/>
          <w:szCs w:val="18"/>
          <w:shd w:val="clear" w:color="auto" w:fill="FFFFFF"/>
          <w:vertAlign w:val="subscript"/>
        </w:rPr>
        <w:t>2</w:t>
      </w:r>
      <w:r w:rsidRPr="006C76E5">
        <w:rPr>
          <w:rFonts w:cs="Arial"/>
          <w:color w:val="0D0D0D"/>
          <w:szCs w:val="18"/>
          <w:shd w:val="clear" w:color="auto" w:fill="FFFFFF"/>
        </w:rPr>
        <w:t xml:space="preserve">. </w:t>
      </w:r>
      <w:r w:rsidRPr="006C76E5">
        <w:rPr>
          <w:rFonts w:cs="Arial"/>
          <w:szCs w:val="18"/>
        </w:rPr>
        <w:t xml:space="preserve">Batch fermentations were conducted in </w:t>
      </w:r>
      <w:r w:rsidR="009A4335">
        <w:rPr>
          <w:rFonts w:cs="Arial"/>
          <w:szCs w:val="18"/>
        </w:rPr>
        <w:t xml:space="preserve">100 mL bottles </w:t>
      </w:r>
      <w:r w:rsidRPr="006C76E5">
        <w:rPr>
          <w:rFonts w:cs="Arial"/>
          <w:szCs w:val="18"/>
        </w:rPr>
        <w:t xml:space="preserve">filled with 50 mL of culture media. </w:t>
      </w:r>
    </w:p>
    <w:p w14:paraId="006EEA8E" w14:textId="77777777" w:rsidR="00A10566" w:rsidRDefault="00577F28">
      <w:pPr>
        <w:pStyle w:val="CETheadingx"/>
      </w:pPr>
      <w:r w:rsidRPr="006F57D2">
        <w:t xml:space="preserve">Fermentation </w:t>
      </w:r>
      <w:r w:rsidR="00D051E8">
        <w:t>performances</w:t>
      </w:r>
      <w:r w:rsidR="00D051E8" w:rsidRPr="006F57D2">
        <w:t xml:space="preserve"> </w:t>
      </w:r>
      <w:r w:rsidRPr="006F57D2">
        <w:t>using sucrose</w:t>
      </w:r>
    </w:p>
    <w:p w14:paraId="20C206E4" w14:textId="12C8F06E" w:rsidR="0024788F" w:rsidRDefault="0024788F" w:rsidP="0024788F">
      <w:pPr>
        <w:tabs>
          <w:tab w:val="clear" w:pos="7100"/>
        </w:tabs>
        <w:spacing w:line="240" w:lineRule="auto"/>
        <w:rPr>
          <w:rFonts w:cs="Arial"/>
          <w:szCs w:val="18"/>
          <w:lang w:val="en-US"/>
        </w:rPr>
      </w:pPr>
      <w:r w:rsidRPr="0024788F">
        <w:rPr>
          <w:rFonts w:cs="Arial"/>
          <w:szCs w:val="18"/>
          <w:lang w:val="en-US"/>
        </w:rPr>
        <w:t xml:space="preserve">The fermentation of </w:t>
      </w:r>
      <w:r w:rsidRPr="00E60B1A">
        <w:rPr>
          <w:rFonts w:cs="Arial"/>
          <w:i/>
          <w:iCs/>
          <w:szCs w:val="18"/>
          <w:lang w:val="en-US"/>
        </w:rPr>
        <w:t xml:space="preserve">T. </w:t>
      </w:r>
      <w:proofErr w:type="spellStart"/>
      <w:r w:rsidRPr="00E60B1A">
        <w:rPr>
          <w:rFonts w:cs="Arial"/>
          <w:i/>
          <w:iCs/>
          <w:szCs w:val="18"/>
          <w:lang w:val="en-US"/>
        </w:rPr>
        <w:t>neapolitana</w:t>
      </w:r>
      <w:proofErr w:type="spellEnd"/>
      <w:r w:rsidRPr="0024788F">
        <w:rPr>
          <w:rFonts w:cs="Arial"/>
          <w:szCs w:val="18"/>
          <w:lang w:val="en-US"/>
        </w:rPr>
        <w:t xml:space="preserve"> with sucrose as substrate exhibited immediate microbial growth without a detectable lag phase, indicating efficient adaptation to the medium (Figure 1A). However, sucrose consumption did not begin immediately; instead, its conversion into glucose and fructose was observed after approximately 50 </w:t>
      </w:r>
      <w:r w:rsidR="00B67EB6">
        <w:rPr>
          <w:rFonts w:cs="Arial"/>
          <w:szCs w:val="18"/>
          <w:lang w:val="en-US"/>
        </w:rPr>
        <w:t>h</w:t>
      </w:r>
      <w:r w:rsidRPr="0024788F">
        <w:rPr>
          <w:rFonts w:cs="Arial"/>
          <w:szCs w:val="18"/>
          <w:lang w:val="en-US"/>
        </w:rPr>
        <w:t xml:space="preserve"> (Figure 1B). This suggests that </w:t>
      </w:r>
      <w:r w:rsidRPr="00E60B1A">
        <w:rPr>
          <w:rFonts w:cs="Arial"/>
          <w:i/>
          <w:iCs/>
          <w:szCs w:val="18"/>
          <w:lang w:val="en-US"/>
        </w:rPr>
        <w:t xml:space="preserve">T. </w:t>
      </w:r>
      <w:proofErr w:type="spellStart"/>
      <w:r w:rsidRPr="00E60B1A">
        <w:rPr>
          <w:rFonts w:cs="Arial"/>
          <w:i/>
          <w:iCs/>
          <w:szCs w:val="18"/>
          <w:lang w:val="en-US"/>
        </w:rPr>
        <w:t>neapolitana</w:t>
      </w:r>
      <w:proofErr w:type="spellEnd"/>
      <w:r w:rsidRPr="0024788F">
        <w:rPr>
          <w:rFonts w:cs="Arial"/>
          <w:szCs w:val="18"/>
          <w:lang w:val="en-US"/>
        </w:rPr>
        <w:t xml:space="preserve"> primarily metabolizes the hydrolysis products rather than sucrose itself, likely due to limited expression or activity of extracellular sucrose-hydrolyzing enzymes under the tested conditions.</w:t>
      </w:r>
    </w:p>
    <w:p w14:paraId="40121673" w14:textId="77777777" w:rsidR="004173F2" w:rsidRPr="0024788F" w:rsidRDefault="004173F2" w:rsidP="0024788F">
      <w:pPr>
        <w:tabs>
          <w:tab w:val="clear" w:pos="7100"/>
        </w:tabs>
        <w:spacing w:line="240" w:lineRule="auto"/>
        <w:rPr>
          <w:rFonts w:cs="Arial"/>
          <w:szCs w:val="18"/>
          <w:lang w:val="en-US"/>
        </w:rPr>
      </w:pPr>
    </w:p>
    <w:p w14:paraId="4D777F18" w14:textId="77777777" w:rsidR="003304E8" w:rsidRDefault="006B2383" w:rsidP="003304E8">
      <w:pPr>
        <w:pStyle w:val="CETCaption"/>
        <w:spacing w:before="0" w:after="0" w:line="240" w:lineRule="auto"/>
      </w:pPr>
      <w:ins w:id="1" w:author="Utente" w:date="2025-03-11T15:14:00Z">
        <w:r>
          <w:rPr>
            <w:noProof/>
          </w:rPr>
          <w:pict w14:anchorId="2D38C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 comparison of a graph&#13;&#13;&#10;&#13;&#13;&#10;AI-generated content may be incorrect." style="width:439pt;height:150pt;mso-width-percent:0;mso-height-percent:0;mso-width-percent:0;mso-height-percent:0">
              <v:imagedata r:id="rId10" o:title="suc newnew"/>
            </v:shape>
          </w:pict>
        </w:r>
      </w:ins>
      <w:r w:rsidR="003304E8">
        <w:t>Figure 1</w:t>
      </w:r>
      <w:r w:rsidR="003304E8" w:rsidRPr="002B6F10">
        <w:t xml:space="preserve">: </w:t>
      </w:r>
      <w:r w:rsidR="003304E8" w:rsidRPr="00B85CDD">
        <w:t xml:space="preserve">Data measured during </w:t>
      </w:r>
      <w:r w:rsidR="003304E8">
        <w:t>T.</w:t>
      </w:r>
      <w:r w:rsidR="003304E8" w:rsidRPr="002B6F10">
        <w:t xml:space="preserve"> </w:t>
      </w:r>
      <w:proofErr w:type="spellStart"/>
      <w:r w:rsidR="003304E8" w:rsidRPr="002B6F10">
        <w:t>neapolitana</w:t>
      </w:r>
      <w:proofErr w:type="spellEnd"/>
      <w:r w:rsidR="003304E8">
        <w:t xml:space="preserve"> batch </w:t>
      </w:r>
      <w:r w:rsidR="003304E8" w:rsidRPr="00B85CDD">
        <w:t xml:space="preserve">fermentation in standard medium supplemented with </w:t>
      </w:r>
      <w:r w:rsidR="003304E8">
        <w:t>sucrose</w:t>
      </w:r>
      <w:r w:rsidR="003304E8" w:rsidRPr="00B85CDD">
        <w:t xml:space="preserve"> (nominal initial concentration: </w:t>
      </w:r>
      <w:r w:rsidR="003304E8">
        <w:t>5</w:t>
      </w:r>
      <w:r w:rsidR="003304E8" w:rsidRPr="00B85CDD">
        <w:t xml:space="preserve"> g/L)</w:t>
      </w:r>
      <w:r w:rsidR="003304E8">
        <w:t xml:space="preserve">, </w:t>
      </w:r>
      <w:r w:rsidR="003304E8">
        <w:rPr>
          <w:noProof/>
        </w:rPr>
        <w:t>A</w:t>
      </w:r>
      <w:r w:rsidR="003304E8" w:rsidRPr="00CD6E45">
        <w:rPr>
          <w:noProof/>
        </w:rPr>
        <w:t xml:space="preserve">) </w:t>
      </w:r>
      <w:r w:rsidR="003304E8" w:rsidRPr="00CD6E45">
        <w:t>concentration of cells and pH</w:t>
      </w:r>
      <w:r w:rsidR="003304E8">
        <w:rPr>
          <w:noProof/>
        </w:rPr>
        <w:t>;</w:t>
      </w:r>
      <w:r w:rsidR="003304E8" w:rsidRPr="00CD6E45">
        <w:rPr>
          <w:noProof/>
        </w:rPr>
        <w:t xml:space="preserve"> </w:t>
      </w:r>
      <w:r w:rsidR="003304E8">
        <w:rPr>
          <w:noProof/>
        </w:rPr>
        <w:t>B</w:t>
      </w:r>
      <w:r w:rsidR="003304E8" w:rsidRPr="00CD6E45">
        <w:rPr>
          <w:noProof/>
        </w:rPr>
        <w:t xml:space="preserve">) </w:t>
      </w:r>
      <w:r w:rsidR="003304E8">
        <w:rPr>
          <w:noProof/>
        </w:rPr>
        <w:t>concentration of sugars.</w:t>
      </w:r>
    </w:p>
    <w:p w14:paraId="2A6DA132" w14:textId="77777777" w:rsidR="00CC0E14" w:rsidRDefault="00CC0E14" w:rsidP="0024788F">
      <w:pPr>
        <w:tabs>
          <w:tab w:val="clear" w:pos="7100"/>
        </w:tabs>
        <w:spacing w:line="240" w:lineRule="auto"/>
        <w:rPr>
          <w:rFonts w:cs="Arial"/>
          <w:szCs w:val="18"/>
          <w:lang w:val="en-US"/>
        </w:rPr>
      </w:pPr>
    </w:p>
    <w:p w14:paraId="62BDA826" w14:textId="5021595A" w:rsidR="0024788F" w:rsidRPr="0024788F" w:rsidRDefault="0024788F" w:rsidP="0024788F">
      <w:pPr>
        <w:tabs>
          <w:tab w:val="clear" w:pos="7100"/>
        </w:tabs>
        <w:spacing w:line="240" w:lineRule="auto"/>
        <w:rPr>
          <w:rFonts w:cs="Arial"/>
          <w:szCs w:val="18"/>
          <w:lang w:val="en-US"/>
        </w:rPr>
      </w:pPr>
      <w:r w:rsidRPr="0024788F">
        <w:rPr>
          <w:rFonts w:cs="Arial"/>
          <w:szCs w:val="18"/>
          <w:lang w:val="en-US"/>
        </w:rPr>
        <w:t xml:space="preserve">A rapid decrease in pH was observed during fermentation, coinciding with the accumulation of acetic acid (data not shown) and the onset of cell aggregation (Figure 1A). The formation of aggregates at low pH suggests a microbial stress response, which may enhance survival by protecting cells from acidic conditions, a </w:t>
      </w:r>
      <w:r w:rsidRPr="0024788F">
        <w:rPr>
          <w:rFonts w:cs="Arial"/>
          <w:szCs w:val="18"/>
          <w:lang w:val="en-US"/>
        </w:rPr>
        <w:lastRenderedPageBreak/>
        <w:t>phenomenon previously reported in other fermentative bacteria (</w:t>
      </w:r>
      <w:proofErr w:type="spellStart"/>
      <w:r w:rsidRPr="0024788F">
        <w:rPr>
          <w:rFonts w:cs="Arial"/>
          <w:szCs w:val="18"/>
          <w:lang w:val="en-US"/>
        </w:rPr>
        <w:t>Dipasquale</w:t>
      </w:r>
      <w:proofErr w:type="spellEnd"/>
      <w:r w:rsidRPr="0024788F">
        <w:rPr>
          <w:rFonts w:cs="Arial"/>
          <w:szCs w:val="18"/>
          <w:lang w:val="en-US"/>
        </w:rPr>
        <w:t xml:space="preserve"> et al., 2014). The immediate resumption of cell growth following pH adjustments further supports this hypothesis, indicating that </w:t>
      </w:r>
      <w:r w:rsidRPr="00E60B1A">
        <w:rPr>
          <w:rFonts w:cs="Arial"/>
          <w:i/>
          <w:iCs/>
          <w:szCs w:val="18"/>
          <w:lang w:val="en-US"/>
        </w:rPr>
        <w:t xml:space="preserve">T. </w:t>
      </w:r>
      <w:proofErr w:type="spellStart"/>
      <w:r w:rsidRPr="00E60B1A">
        <w:rPr>
          <w:rFonts w:cs="Arial"/>
          <w:i/>
          <w:iCs/>
          <w:szCs w:val="18"/>
          <w:lang w:val="en-US"/>
        </w:rPr>
        <w:t>neapolitana</w:t>
      </w:r>
      <w:proofErr w:type="spellEnd"/>
      <w:r w:rsidRPr="0024788F">
        <w:rPr>
          <w:rFonts w:cs="Arial"/>
          <w:szCs w:val="18"/>
          <w:lang w:val="en-US"/>
        </w:rPr>
        <w:t xml:space="preserve"> remains viable but experiences temporary metabolic inhibition under acidic conditions.</w:t>
      </w:r>
    </w:p>
    <w:p w14:paraId="1A405B65" w14:textId="5F14F4DA" w:rsidR="0024788F" w:rsidRPr="0024788F" w:rsidRDefault="0024788F" w:rsidP="0024788F">
      <w:pPr>
        <w:tabs>
          <w:tab w:val="clear" w:pos="7100"/>
        </w:tabs>
        <w:spacing w:line="240" w:lineRule="auto"/>
        <w:rPr>
          <w:rFonts w:cs="Arial"/>
          <w:szCs w:val="18"/>
          <w:lang w:val="en-US"/>
        </w:rPr>
      </w:pPr>
      <w:r w:rsidRPr="0024788F">
        <w:rPr>
          <w:rFonts w:cs="Arial"/>
          <w:szCs w:val="18"/>
          <w:lang w:val="en-US"/>
        </w:rPr>
        <w:t xml:space="preserve">Figure 1B shows that fructose accumulated in the medium in higher concentrations than glucose after sucrose hydrolysis. This suggests that </w:t>
      </w:r>
      <w:r w:rsidRPr="00D23D73">
        <w:rPr>
          <w:rFonts w:cs="Arial"/>
          <w:i/>
          <w:iCs/>
          <w:szCs w:val="18"/>
          <w:lang w:val="en-US"/>
        </w:rPr>
        <w:t xml:space="preserve">T. </w:t>
      </w:r>
      <w:proofErr w:type="spellStart"/>
      <w:r w:rsidRPr="00D23D73">
        <w:rPr>
          <w:rFonts w:cs="Arial"/>
          <w:i/>
          <w:iCs/>
          <w:szCs w:val="18"/>
          <w:lang w:val="en-US"/>
        </w:rPr>
        <w:t>neapolitana</w:t>
      </w:r>
      <w:proofErr w:type="spellEnd"/>
      <w:r w:rsidRPr="0024788F">
        <w:rPr>
          <w:rFonts w:cs="Arial"/>
          <w:szCs w:val="18"/>
          <w:lang w:val="en-US"/>
        </w:rPr>
        <w:t xml:space="preserve"> preferentially uptakes glucose, a trend consistent with previous studies on thermophilic anaerobes, where glucose transport systems exhibit higher affinity compared to those for fructose (Ngo et al., 2012). Since glucose and fructose enter metabolic pathways differently, this differential uptake could influence fermentation performance, particularly </w:t>
      </w:r>
      <w:r w:rsidR="00D23D73">
        <w:rPr>
          <w:rFonts w:cs="Arial"/>
          <w:szCs w:val="18"/>
          <w:lang w:val="en-US"/>
        </w:rPr>
        <w:t>H</w:t>
      </w:r>
      <w:r w:rsidR="00D23D73" w:rsidRPr="00D23D73">
        <w:rPr>
          <w:rFonts w:cs="Arial"/>
          <w:szCs w:val="18"/>
          <w:vertAlign w:val="subscript"/>
          <w:lang w:val="en-US"/>
        </w:rPr>
        <w:t>2</w:t>
      </w:r>
      <w:r w:rsidRPr="0024788F">
        <w:rPr>
          <w:rFonts w:cs="Arial"/>
          <w:szCs w:val="18"/>
          <w:lang w:val="en-US"/>
        </w:rPr>
        <w:t xml:space="preserve"> and acetic acid production. </w:t>
      </w:r>
      <w:r w:rsidR="00B67EB6" w:rsidRPr="0024788F">
        <w:rPr>
          <w:rFonts w:cs="Arial"/>
          <w:szCs w:val="18"/>
          <w:lang w:val="en-US"/>
        </w:rPr>
        <w:t>As previously reported for extreme thermophiles, carbon source availability can alter the metabolic flux distribution, leading to variations in hydrogen yields (Pradhan et al., 2015).</w:t>
      </w:r>
    </w:p>
    <w:p w14:paraId="41BAE76D" w14:textId="40F36F00" w:rsidR="0024788F" w:rsidRDefault="0024788F" w:rsidP="0024788F">
      <w:pPr>
        <w:tabs>
          <w:tab w:val="clear" w:pos="7100"/>
        </w:tabs>
        <w:spacing w:line="240" w:lineRule="auto"/>
        <w:rPr>
          <w:rFonts w:cs="Arial"/>
          <w:szCs w:val="18"/>
          <w:lang w:val="en-US"/>
        </w:rPr>
      </w:pPr>
      <w:r w:rsidRPr="0024788F">
        <w:rPr>
          <w:rFonts w:cs="Arial"/>
          <w:szCs w:val="18"/>
          <w:lang w:val="en-US"/>
        </w:rPr>
        <w:t xml:space="preserve">To confirm whether hydrolysis occurred spontaneously or was enzymatically driven, additional tests were performed by incubating sucrose-supplemented medium under sterile conditions at different pH levels (Figure 2). </w:t>
      </w:r>
      <w:r w:rsidR="00B67EB6" w:rsidRPr="0024788F">
        <w:rPr>
          <w:rFonts w:cs="Arial"/>
          <w:szCs w:val="18"/>
          <w:lang w:val="en-US"/>
        </w:rPr>
        <w:t>The results indicated that spontaneous hydrolysis was negligible at pH 7.0, but became significant at pH 4.5, reaching approximately 78% conversion after 188 h.</w:t>
      </w:r>
      <w:r w:rsidRPr="0024788F">
        <w:rPr>
          <w:rFonts w:cs="Arial"/>
          <w:szCs w:val="18"/>
          <w:lang w:val="en-US"/>
        </w:rPr>
        <w:t xml:space="preserve"> </w:t>
      </w:r>
      <w:r w:rsidR="00B67EB6" w:rsidRPr="0024788F">
        <w:rPr>
          <w:rFonts w:cs="Arial"/>
          <w:szCs w:val="18"/>
          <w:lang w:val="en-US"/>
        </w:rPr>
        <w:t xml:space="preserve">By comparing these findings with Figure 1B, it can be inferred that at the beginning of fermentation (when the pH remained between 7 and 6), hydrolysis was primarily enzymatic, driven by glycosidic enzymes secreted by </w:t>
      </w:r>
      <w:r w:rsidR="00B67EB6" w:rsidRPr="00D23D73">
        <w:rPr>
          <w:rFonts w:cs="Arial"/>
          <w:i/>
          <w:iCs/>
          <w:szCs w:val="18"/>
          <w:lang w:val="en-US"/>
        </w:rPr>
        <w:t xml:space="preserve">T. </w:t>
      </w:r>
      <w:proofErr w:type="spellStart"/>
      <w:r w:rsidR="00B67EB6" w:rsidRPr="00D23D73">
        <w:rPr>
          <w:rFonts w:cs="Arial"/>
          <w:i/>
          <w:iCs/>
          <w:szCs w:val="18"/>
          <w:lang w:val="en-US"/>
        </w:rPr>
        <w:t>neapolitana</w:t>
      </w:r>
      <w:proofErr w:type="spellEnd"/>
      <w:r w:rsidR="00B67EB6" w:rsidRPr="0024788F">
        <w:rPr>
          <w:rFonts w:cs="Arial"/>
          <w:szCs w:val="18"/>
          <w:lang w:val="en-US"/>
        </w:rPr>
        <w:t>.</w:t>
      </w:r>
      <w:r w:rsidRPr="0024788F">
        <w:rPr>
          <w:rFonts w:cs="Arial"/>
          <w:szCs w:val="18"/>
          <w:lang w:val="en-US"/>
        </w:rPr>
        <w:t xml:space="preserve"> </w:t>
      </w:r>
      <w:r w:rsidR="00B67EB6" w:rsidRPr="0024788F">
        <w:rPr>
          <w:rFonts w:cs="Arial"/>
          <w:szCs w:val="18"/>
          <w:lang w:val="en-US"/>
        </w:rPr>
        <w:t>However, at lower pH levels, spontaneous hydrolysis likely contributes to sucrose breakdown, further altering the substrate composition.</w:t>
      </w:r>
    </w:p>
    <w:p w14:paraId="56449CDE" w14:textId="77777777" w:rsidR="00AF195E" w:rsidRDefault="00AF195E" w:rsidP="00C548D5">
      <w:pPr>
        <w:tabs>
          <w:tab w:val="clear" w:pos="7100"/>
        </w:tabs>
        <w:spacing w:line="240" w:lineRule="auto"/>
        <w:rPr>
          <w:rFonts w:cs="Arial"/>
          <w:szCs w:val="18"/>
          <w:lang w:val="en-US"/>
        </w:rPr>
      </w:pPr>
    </w:p>
    <w:p w14:paraId="2DB16504" w14:textId="2B2382E3" w:rsidR="00B10874" w:rsidRPr="007B7DE2" w:rsidRDefault="006B2383" w:rsidP="00AE4D88">
      <w:pPr>
        <w:tabs>
          <w:tab w:val="clear" w:pos="7100"/>
        </w:tabs>
        <w:spacing w:line="240" w:lineRule="auto"/>
        <w:jc w:val="center"/>
        <w:rPr>
          <w:rFonts w:cs="Arial"/>
          <w:szCs w:val="18"/>
          <w:lang w:val="en-US"/>
        </w:rPr>
      </w:pPr>
      <w:ins w:id="2" w:author="Utente" w:date="2025-03-11T15:14:00Z">
        <w:r>
          <w:rPr>
            <w:rFonts w:cs="Arial"/>
            <w:noProof/>
            <w:szCs w:val="18"/>
          </w:rPr>
          <w:pict w14:anchorId="4223DEA5">
            <v:shape id="_x0000_i1026" type="#_x0000_t75" alt="" style="width:251pt;height:151pt;mso-width-percent:0;mso-height-percent:0;mso-width-percent:0;mso-height-percent:0">
              <v:imagedata r:id="rId11" o:title="ph"/>
            </v:shape>
          </w:pict>
        </w:r>
      </w:ins>
    </w:p>
    <w:p w14:paraId="097D081F" w14:textId="77777777" w:rsidR="00F807CA" w:rsidRDefault="00577F28" w:rsidP="00B10874">
      <w:pPr>
        <w:pStyle w:val="CETCaption"/>
        <w:spacing w:before="0" w:after="0" w:line="240" w:lineRule="auto"/>
      </w:pPr>
      <w:r w:rsidRPr="00B10874">
        <w:t xml:space="preserve">Figure 2: </w:t>
      </w:r>
      <w:r w:rsidR="001B5F21" w:rsidRPr="00B10874">
        <w:t>N</w:t>
      </w:r>
      <w:r w:rsidRPr="00B10874">
        <w:t xml:space="preserve">atural </w:t>
      </w:r>
      <w:r w:rsidR="001B5F21" w:rsidRPr="00B10874">
        <w:t xml:space="preserve">hydrolysis </w:t>
      </w:r>
      <w:r w:rsidRPr="00B10874">
        <w:t xml:space="preserve">of sucrose at high temperature (75°C) and at different pH (4.5, 6.0, 7.0) </w:t>
      </w:r>
    </w:p>
    <w:p w14:paraId="1CAD538C" w14:textId="77777777" w:rsidR="00F807CA" w:rsidRPr="00B10874" w:rsidRDefault="00F807CA" w:rsidP="003C094D">
      <w:pPr>
        <w:pStyle w:val="CETCaption"/>
        <w:spacing w:before="0" w:after="0" w:line="240" w:lineRule="auto"/>
      </w:pPr>
    </w:p>
    <w:p w14:paraId="33BCCA30" w14:textId="77777777" w:rsidR="00A10566" w:rsidRDefault="00577F28">
      <w:pPr>
        <w:pStyle w:val="CETheadingx"/>
      </w:pPr>
      <w:r w:rsidRPr="00D94C4C">
        <w:t xml:space="preserve">Fermentation </w:t>
      </w:r>
      <w:r w:rsidR="00D051E8">
        <w:t>performances</w:t>
      </w:r>
      <w:r w:rsidR="00D051E8" w:rsidRPr="00D94C4C">
        <w:t xml:space="preserve"> </w:t>
      </w:r>
      <w:r w:rsidRPr="00D94C4C">
        <w:t>using fructose</w:t>
      </w:r>
    </w:p>
    <w:p w14:paraId="6CA55D9D" w14:textId="77777777" w:rsidR="0067692E" w:rsidRPr="00577F28" w:rsidRDefault="00DC10E4" w:rsidP="0067692E">
      <w:pPr>
        <w:pStyle w:val="CETBodytext"/>
      </w:pPr>
      <w:r>
        <w:rPr>
          <w:rFonts w:cs="Arial"/>
          <w:szCs w:val="18"/>
          <w:lang w:val="en-GB"/>
        </w:rPr>
        <w:t>The results</w:t>
      </w:r>
      <w:r w:rsidR="00304863">
        <w:rPr>
          <w:rFonts w:cs="Arial"/>
          <w:szCs w:val="18"/>
          <w:lang w:val="en-GB"/>
        </w:rPr>
        <w:t xml:space="preserve"> of </w:t>
      </w:r>
      <w:r w:rsidR="00304863">
        <w:rPr>
          <w:rFonts w:cs="Arial"/>
          <w:szCs w:val="18"/>
        </w:rPr>
        <w:t xml:space="preserve">typical fermentation of </w:t>
      </w:r>
      <w:r w:rsidR="00FD1B46" w:rsidRPr="00FD1B46">
        <w:rPr>
          <w:rFonts w:cs="Arial"/>
          <w:i/>
          <w:iCs/>
          <w:szCs w:val="18"/>
        </w:rPr>
        <w:t xml:space="preserve">T. </w:t>
      </w:r>
      <w:proofErr w:type="spellStart"/>
      <w:r w:rsidR="00FD1B46" w:rsidRPr="00FD1B46">
        <w:rPr>
          <w:rFonts w:cs="Arial"/>
          <w:i/>
          <w:iCs/>
          <w:szCs w:val="18"/>
        </w:rPr>
        <w:t>neapolitana</w:t>
      </w:r>
      <w:proofErr w:type="spellEnd"/>
      <w:r w:rsidR="00D0320E">
        <w:rPr>
          <w:rFonts w:cs="Arial"/>
          <w:szCs w:val="18"/>
        </w:rPr>
        <w:t xml:space="preserve"> </w:t>
      </w:r>
      <w:r w:rsidR="00B32467">
        <w:rPr>
          <w:rFonts w:cs="Arial"/>
          <w:szCs w:val="18"/>
        </w:rPr>
        <w:t>using</w:t>
      </w:r>
      <w:r w:rsidR="00D0320E">
        <w:rPr>
          <w:rFonts w:cs="Arial"/>
          <w:szCs w:val="18"/>
        </w:rPr>
        <w:t xml:space="preserve"> fructose as </w:t>
      </w:r>
      <w:r w:rsidR="00B32467">
        <w:rPr>
          <w:rFonts w:cs="Arial"/>
          <w:szCs w:val="18"/>
        </w:rPr>
        <w:t>the</w:t>
      </w:r>
      <w:r w:rsidR="00D0320E">
        <w:rPr>
          <w:rFonts w:cs="Arial"/>
          <w:szCs w:val="18"/>
        </w:rPr>
        <w:t xml:space="preserve"> substrate are </w:t>
      </w:r>
      <w:r>
        <w:rPr>
          <w:rFonts w:cs="Arial"/>
          <w:szCs w:val="18"/>
        </w:rPr>
        <w:t>shown</w:t>
      </w:r>
      <w:r w:rsidR="00304863">
        <w:rPr>
          <w:rFonts w:cs="Arial"/>
          <w:szCs w:val="18"/>
        </w:rPr>
        <w:t xml:space="preserve"> </w:t>
      </w:r>
      <w:r w:rsidR="00D0320E">
        <w:rPr>
          <w:rFonts w:cs="Arial"/>
          <w:szCs w:val="18"/>
        </w:rPr>
        <w:t xml:space="preserve">in Figure 3. </w:t>
      </w:r>
      <w:r w:rsidR="00304863">
        <w:rPr>
          <w:rFonts w:cs="Arial"/>
          <w:szCs w:val="18"/>
        </w:rPr>
        <w:t xml:space="preserve">The analysis </w:t>
      </w:r>
      <w:r w:rsidR="00D0320E">
        <w:rPr>
          <w:rFonts w:cs="Arial"/>
          <w:szCs w:val="18"/>
        </w:rPr>
        <w:t xml:space="preserve">of Figures 3A and 3B </w:t>
      </w:r>
      <w:r>
        <w:rPr>
          <w:rFonts w:cs="Arial"/>
          <w:szCs w:val="18"/>
        </w:rPr>
        <w:t>indicates that</w:t>
      </w:r>
      <w:r w:rsidR="00D0320E">
        <w:rPr>
          <w:rFonts w:cs="Arial"/>
          <w:szCs w:val="18"/>
        </w:rPr>
        <w:t xml:space="preserve"> microorganism growth </w:t>
      </w:r>
      <w:r w:rsidR="00E07391">
        <w:rPr>
          <w:rFonts w:cs="Arial"/>
          <w:szCs w:val="18"/>
        </w:rPr>
        <w:t>begin</w:t>
      </w:r>
      <w:r w:rsidR="008628ED">
        <w:rPr>
          <w:rFonts w:cs="Arial"/>
          <w:szCs w:val="18"/>
        </w:rPr>
        <w:t>s</w:t>
      </w:r>
      <w:r w:rsidR="00E07391">
        <w:rPr>
          <w:rFonts w:cs="Arial"/>
          <w:szCs w:val="18"/>
        </w:rPr>
        <w:t xml:space="preserve"> </w:t>
      </w:r>
      <w:r w:rsidR="00D0320E">
        <w:rPr>
          <w:rFonts w:cs="Arial"/>
          <w:szCs w:val="18"/>
        </w:rPr>
        <w:t>upon inoculation</w:t>
      </w:r>
      <w:r w:rsidR="00E07391">
        <w:rPr>
          <w:rFonts w:cs="Arial"/>
          <w:szCs w:val="18"/>
        </w:rPr>
        <w:t xml:space="preserve">: </w:t>
      </w:r>
      <w:r w:rsidR="00D0320E">
        <w:rPr>
          <w:rFonts w:cs="Arial"/>
          <w:szCs w:val="18"/>
        </w:rPr>
        <w:t>no lag phase</w:t>
      </w:r>
      <w:r w:rsidR="00E07391">
        <w:rPr>
          <w:rFonts w:cs="Arial"/>
          <w:szCs w:val="18"/>
        </w:rPr>
        <w:t xml:space="preserve"> was present</w:t>
      </w:r>
      <w:r w:rsidR="00D0320E">
        <w:rPr>
          <w:rFonts w:cs="Arial"/>
          <w:szCs w:val="18"/>
        </w:rPr>
        <w:t xml:space="preserve">. The maximum biomass concentration was achieved within the initial 50 </w:t>
      </w:r>
      <w:r w:rsidR="00B32467">
        <w:rPr>
          <w:rFonts w:cs="Arial"/>
          <w:szCs w:val="18"/>
        </w:rPr>
        <w:t>h</w:t>
      </w:r>
      <w:r w:rsidR="00D0320E">
        <w:rPr>
          <w:rFonts w:cs="Arial"/>
          <w:szCs w:val="18"/>
        </w:rPr>
        <w:t xml:space="preserve"> of fermentation. </w:t>
      </w:r>
      <w:r w:rsidR="00E07391">
        <w:rPr>
          <w:rFonts w:cs="Arial"/>
          <w:szCs w:val="18"/>
        </w:rPr>
        <w:t>The</w:t>
      </w:r>
      <w:r w:rsidR="00D0320E">
        <w:rPr>
          <w:rFonts w:cs="Arial"/>
          <w:szCs w:val="18"/>
        </w:rPr>
        <w:t xml:space="preserve"> reduction </w:t>
      </w:r>
      <w:r>
        <w:rPr>
          <w:rFonts w:cs="Arial"/>
          <w:szCs w:val="18"/>
        </w:rPr>
        <w:t>in</w:t>
      </w:r>
      <w:r w:rsidR="00E07391">
        <w:rPr>
          <w:rFonts w:cs="Arial"/>
          <w:szCs w:val="18"/>
        </w:rPr>
        <w:t xml:space="preserve"> </w:t>
      </w:r>
      <w:r w:rsidR="00D0320E">
        <w:rPr>
          <w:rFonts w:cs="Arial"/>
          <w:szCs w:val="18"/>
        </w:rPr>
        <w:t xml:space="preserve">pH </w:t>
      </w:r>
      <w:r>
        <w:rPr>
          <w:rFonts w:cs="Arial"/>
          <w:szCs w:val="18"/>
        </w:rPr>
        <w:t>induces</w:t>
      </w:r>
      <w:r w:rsidR="00D0320E">
        <w:rPr>
          <w:rFonts w:cs="Arial"/>
          <w:szCs w:val="18"/>
        </w:rPr>
        <w:t xml:space="preserve"> the formation of cell aggregates</w:t>
      </w:r>
      <w:r w:rsidR="00E07391">
        <w:rPr>
          <w:rFonts w:cs="Arial"/>
          <w:szCs w:val="18"/>
        </w:rPr>
        <w:t xml:space="preserve"> responsible </w:t>
      </w:r>
      <w:r>
        <w:rPr>
          <w:rFonts w:cs="Arial"/>
          <w:szCs w:val="18"/>
        </w:rPr>
        <w:t>for</w:t>
      </w:r>
      <w:r w:rsidR="00E07391">
        <w:rPr>
          <w:rFonts w:cs="Arial"/>
          <w:szCs w:val="18"/>
        </w:rPr>
        <w:t xml:space="preserve"> </w:t>
      </w:r>
      <w:r w:rsidR="00D0320E">
        <w:rPr>
          <w:rFonts w:cs="Arial"/>
          <w:szCs w:val="18"/>
        </w:rPr>
        <w:t>multiple peaks in the microbial growth profile.</w:t>
      </w:r>
      <w:r w:rsidR="00E07391">
        <w:rPr>
          <w:rFonts w:cs="Arial"/>
          <w:szCs w:val="18"/>
        </w:rPr>
        <w:t xml:space="preserve"> Indeed, </w:t>
      </w:r>
      <w:r>
        <w:rPr>
          <w:rFonts w:cs="Arial"/>
          <w:szCs w:val="18"/>
        </w:rPr>
        <w:t xml:space="preserve">the </w:t>
      </w:r>
      <w:r w:rsidR="00E07391">
        <w:rPr>
          <w:rFonts w:cs="Arial"/>
          <w:szCs w:val="18"/>
        </w:rPr>
        <w:t xml:space="preserve">free cell concentration was underestimated when </w:t>
      </w:r>
      <w:r>
        <w:rPr>
          <w:rFonts w:cs="Arial"/>
          <w:szCs w:val="18"/>
        </w:rPr>
        <w:t xml:space="preserve">the </w:t>
      </w:r>
      <w:r w:rsidR="00E07391">
        <w:rPr>
          <w:rFonts w:cs="Arial"/>
          <w:szCs w:val="18"/>
        </w:rPr>
        <w:t xml:space="preserve">aggregates </w:t>
      </w:r>
      <w:r>
        <w:rPr>
          <w:rFonts w:cs="Arial"/>
          <w:szCs w:val="18"/>
        </w:rPr>
        <w:t>were formed</w:t>
      </w:r>
      <w:r w:rsidR="00E07391">
        <w:rPr>
          <w:rFonts w:cs="Arial"/>
          <w:szCs w:val="18"/>
        </w:rPr>
        <w:t>.</w:t>
      </w:r>
    </w:p>
    <w:p w14:paraId="1F05497F" w14:textId="77777777" w:rsidR="006962F8" w:rsidRDefault="00D0320E" w:rsidP="00577F28">
      <w:pPr>
        <w:pStyle w:val="CETBodytext"/>
      </w:pPr>
      <w:r>
        <w:t>The synthesis of H</w:t>
      </w:r>
      <w:r>
        <w:rPr>
          <w:rFonts w:ascii="Cambria Math" w:hAnsi="Cambria Math" w:cs="Cambria Math"/>
        </w:rPr>
        <w:t>₂</w:t>
      </w:r>
      <w:r>
        <w:t xml:space="preserve"> by </w:t>
      </w:r>
      <w:r w:rsidR="00FD1B46" w:rsidRPr="00FD1B46">
        <w:rPr>
          <w:i/>
          <w:iCs/>
        </w:rPr>
        <w:t xml:space="preserve">T. </w:t>
      </w:r>
      <w:proofErr w:type="spellStart"/>
      <w:r w:rsidR="00FD1B46" w:rsidRPr="00FD1B46">
        <w:rPr>
          <w:i/>
          <w:iCs/>
        </w:rPr>
        <w:t>neapolitana</w:t>
      </w:r>
      <w:proofErr w:type="spellEnd"/>
      <w:r>
        <w:t xml:space="preserve"> </w:t>
      </w:r>
      <w:r w:rsidR="002F52BD">
        <w:t>was strongly</w:t>
      </w:r>
      <w:r>
        <w:t xml:space="preserve"> </w:t>
      </w:r>
      <w:r w:rsidR="002F52BD">
        <w:t>associated</w:t>
      </w:r>
      <w:r>
        <w:t xml:space="preserve"> with acetic acid formation (Pradhan et al., 2019), </w:t>
      </w:r>
      <w:r w:rsidR="002F52BD">
        <w:t xml:space="preserve">as </w:t>
      </w:r>
      <w:r>
        <w:t>evidenced by the immediate onset of gas generation following inoculation</w:t>
      </w:r>
      <w:r w:rsidR="006962F8">
        <w:t xml:space="preserve"> (data not shown). The </w:t>
      </w:r>
      <w:r w:rsidR="00740357">
        <w:t>microorganism</w:t>
      </w:r>
      <w:r w:rsidR="006962F8">
        <w:t xml:space="preserve"> produced H</w:t>
      </w:r>
      <w:r w:rsidR="006962F8">
        <w:rPr>
          <w:rFonts w:ascii="Cambria Math" w:hAnsi="Cambria Math" w:cs="Cambria Math"/>
        </w:rPr>
        <w:t>₂</w:t>
      </w:r>
      <w:r w:rsidR="006962F8">
        <w:rPr>
          <w:rFonts w:cs="Arial"/>
        </w:rPr>
        <w:t xml:space="preserve"> throughout the batch fermentation process</w:t>
      </w:r>
      <w:r w:rsidR="00740357">
        <w:rPr>
          <w:rFonts w:cs="Arial"/>
        </w:rPr>
        <w:t>,</w:t>
      </w:r>
      <w:r w:rsidR="00E07391">
        <w:rPr>
          <w:rFonts w:cs="Arial"/>
        </w:rPr>
        <w:t xml:space="preserve"> and</w:t>
      </w:r>
      <w:r w:rsidR="006962F8">
        <w:rPr>
          <w:rFonts w:cs="Arial"/>
        </w:rPr>
        <w:t xml:space="preserve"> the </w:t>
      </w:r>
      <w:r w:rsidR="00E07391">
        <w:rPr>
          <w:rFonts w:cs="Arial"/>
        </w:rPr>
        <w:t xml:space="preserve">concentration in </w:t>
      </w:r>
      <w:r w:rsidR="00740357">
        <w:rPr>
          <w:rFonts w:cs="Arial"/>
        </w:rPr>
        <w:t xml:space="preserve">the </w:t>
      </w:r>
      <w:r w:rsidR="006962F8">
        <w:rPr>
          <w:rFonts w:cs="Arial"/>
        </w:rPr>
        <w:t xml:space="preserve">reactor headspace </w:t>
      </w:r>
      <w:r w:rsidR="00E07391">
        <w:rPr>
          <w:rFonts w:cs="Arial"/>
        </w:rPr>
        <w:t xml:space="preserve">was </w:t>
      </w:r>
      <w:r w:rsidR="006962F8">
        <w:rPr>
          <w:rFonts w:cs="Arial"/>
        </w:rPr>
        <w:t xml:space="preserve">44.7% </w:t>
      </w:r>
      <w:r w:rsidR="006962F8" w:rsidRPr="00E07391">
        <w:rPr>
          <w:rFonts w:cs="Arial"/>
        </w:rPr>
        <w:t>H</w:t>
      </w:r>
      <w:r w:rsidR="006962F8" w:rsidRPr="00E07391">
        <w:rPr>
          <w:rFonts w:ascii="Cambria Math" w:hAnsi="Cambria Math" w:cs="Cambria Math"/>
        </w:rPr>
        <w:t>₂</w:t>
      </w:r>
      <w:r w:rsidR="00C00B2C" w:rsidRPr="00C00B2C">
        <w:rPr>
          <w:rFonts w:cs="Arial"/>
        </w:rPr>
        <w:t xml:space="preserve"> </w:t>
      </w:r>
      <w:r w:rsidR="00E07391">
        <w:rPr>
          <w:rFonts w:cs="Arial"/>
        </w:rPr>
        <w:t>at the end of the test</w:t>
      </w:r>
      <w:r w:rsidR="00E07391" w:rsidRPr="00E07391">
        <w:rPr>
          <w:rFonts w:cs="Arial"/>
        </w:rPr>
        <w:t xml:space="preserve"> </w:t>
      </w:r>
      <w:r w:rsidR="00C00B2C" w:rsidRPr="00C00B2C">
        <w:rPr>
          <w:rFonts w:cs="Arial"/>
        </w:rPr>
        <w:t>(Table 2)</w:t>
      </w:r>
      <w:r w:rsidR="006962F8" w:rsidRPr="00E07391">
        <w:rPr>
          <w:rFonts w:cs="Arial"/>
        </w:rPr>
        <w:t xml:space="preserve">. </w:t>
      </w:r>
      <w:r w:rsidR="0081505A">
        <w:rPr>
          <w:rFonts w:cs="Arial"/>
        </w:rPr>
        <w:t>T</w:t>
      </w:r>
      <w:r w:rsidR="006962F8">
        <w:rPr>
          <w:rFonts w:cs="Arial"/>
        </w:rPr>
        <w:t>he prod</w:t>
      </w:r>
      <w:r w:rsidR="006962F8">
        <w:t xml:space="preserve">uction of </w:t>
      </w:r>
      <w:r w:rsidR="00693743" w:rsidRPr="00E07391">
        <w:rPr>
          <w:rFonts w:cs="Arial"/>
        </w:rPr>
        <w:t>H</w:t>
      </w:r>
      <w:r w:rsidR="00693743" w:rsidRPr="00E07391">
        <w:rPr>
          <w:rFonts w:ascii="Cambria Math" w:hAnsi="Cambria Math" w:cs="Cambria Math"/>
        </w:rPr>
        <w:t>₂</w:t>
      </w:r>
      <w:r w:rsidR="00693743" w:rsidRPr="006F2058">
        <w:rPr>
          <w:rFonts w:cs="Arial"/>
        </w:rPr>
        <w:t xml:space="preserve"> </w:t>
      </w:r>
      <w:r w:rsidR="00693743">
        <w:rPr>
          <w:rFonts w:cs="Arial"/>
        </w:rPr>
        <w:t xml:space="preserve">was </w:t>
      </w:r>
      <w:r w:rsidR="006962F8">
        <w:t>0.0024 mol.</w:t>
      </w:r>
    </w:p>
    <w:p w14:paraId="28E1518C" w14:textId="77777777" w:rsidR="006962F8" w:rsidRDefault="006962F8" w:rsidP="00577F28">
      <w:pPr>
        <w:pStyle w:val="CETBodytext"/>
        <w:rPr>
          <w:rFonts w:cs="Arial"/>
        </w:rPr>
      </w:pPr>
    </w:p>
    <w:p w14:paraId="23D3F47E" w14:textId="4FEBFC97" w:rsidR="00DC10E4" w:rsidRDefault="006B2383" w:rsidP="00DC10E4">
      <w:pPr>
        <w:pStyle w:val="CETCaption"/>
        <w:spacing w:before="0" w:after="0" w:line="240" w:lineRule="auto"/>
      </w:pPr>
      <w:ins w:id="3" w:author="Utente" w:date="2025-03-11T15:15:00Z">
        <w:r>
          <w:rPr>
            <w:noProof/>
          </w:rPr>
          <w:pict w14:anchorId="28F1106C">
            <v:shape id="_x0000_i1025" type="#_x0000_t75" alt="" style="width:439pt;height:151pt;mso-width-percent:0;mso-height-percent:0;mso-width-percent:0;mso-height-percent:0">
              <v:imagedata r:id="rId12" o:title="fru"/>
            </v:shape>
          </w:pict>
        </w:r>
      </w:ins>
      <w:r w:rsidR="00577F28" w:rsidRPr="00DC10E4">
        <w:t xml:space="preserve">Figure 3: </w:t>
      </w:r>
      <w:r w:rsidR="0067692E" w:rsidRPr="00B85CDD">
        <w:t xml:space="preserve">Data measured during </w:t>
      </w:r>
      <w:r w:rsidR="006E0A8B">
        <w:t>T.</w:t>
      </w:r>
      <w:r w:rsidR="0067692E" w:rsidRPr="002B6F10">
        <w:t xml:space="preserve"> </w:t>
      </w:r>
      <w:proofErr w:type="spellStart"/>
      <w:r w:rsidR="0067692E" w:rsidRPr="002B6F10">
        <w:t>neapolitana</w:t>
      </w:r>
      <w:proofErr w:type="spellEnd"/>
      <w:r w:rsidR="0067692E">
        <w:t xml:space="preserve"> batch </w:t>
      </w:r>
      <w:r w:rsidR="0067692E" w:rsidRPr="00B85CDD">
        <w:t xml:space="preserve">fermentation in standard medium supplemented with </w:t>
      </w:r>
      <w:r w:rsidR="0067692E">
        <w:t>fructose</w:t>
      </w:r>
      <w:r w:rsidR="0067692E" w:rsidRPr="00B85CDD">
        <w:t xml:space="preserve"> (nominal initial concentration: </w:t>
      </w:r>
      <w:r w:rsidR="0067692E">
        <w:t>5</w:t>
      </w:r>
      <w:r w:rsidR="0067692E" w:rsidRPr="00B85CDD">
        <w:t xml:space="preserve"> g/L)</w:t>
      </w:r>
      <w:r w:rsidR="005D5588">
        <w:t>,</w:t>
      </w:r>
      <w:r w:rsidR="005D5588" w:rsidRPr="005D5588">
        <w:rPr>
          <w:noProof/>
        </w:rPr>
        <w:t xml:space="preserve"> </w:t>
      </w:r>
      <w:r w:rsidR="005D5588">
        <w:rPr>
          <w:noProof/>
        </w:rPr>
        <w:t>A</w:t>
      </w:r>
      <w:r w:rsidR="005D5588" w:rsidRPr="00CD6E45">
        <w:rPr>
          <w:noProof/>
        </w:rPr>
        <w:t xml:space="preserve">) </w:t>
      </w:r>
      <w:r w:rsidR="005D5588" w:rsidRPr="00CD6E45">
        <w:t>concentration of cells and pH</w:t>
      </w:r>
      <w:r w:rsidR="005D5588">
        <w:rPr>
          <w:noProof/>
        </w:rPr>
        <w:t>;</w:t>
      </w:r>
      <w:r w:rsidR="005D5588" w:rsidRPr="00CD6E45">
        <w:rPr>
          <w:noProof/>
        </w:rPr>
        <w:t xml:space="preserve"> </w:t>
      </w:r>
      <w:r w:rsidR="005D5588">
        <w:rPr>
          <w:noProof/>
        </w:rPr>
        <w:t>B</w:t>
      </w:r>
      <w:r w:rsidR="005D5588" w:rsidRPr="00CD6E45">
        <w:rPr>
          <w:noProof/>
        </w:rPr>
        <w:t xml:space="preserve">) </w:t>
      </w:r>
      <w:r w:rsidR="005D5588">
        <w:rPr>
          <w:noProof/>
        </w:rPr>
        <w:t xml:space="preserve">concentration of acetic acid and fructose. </w:t>
      </w:r>
    </w:p>
    <w:p w14:paraId="15575B45" w14:textId="77777777" w:rsidR="00DC10E4" w:rsidRPr="00DC10E4" w:rsidRDefault="00DC10E4" w:rsidP="003C094D">
      <w:pPr>
        <w:pStyle w:val="CETCaption"/>
        <w:spacing w:before="0" w:after="0" w:line="240" w:lineRule="auto"/>
      </w:pPr>
    </w:p>
    <w:p w14:paraId="53552335" w14:textId="77777777" w:rsidR="00A10566" w:rsidRDefault="00577F28" w:rsidP="003C094D">
      <w:pPr>
        <w:pStyle w:val="CETheadingx"/>
      </w:pPr>
      <w:r w:rsidRPr="00577F28">
        <w:t>Substrate effect</w:t>
      </w:r>
      <w:r w:rsidR="00693743">
        <w:t>s</w:t>
      </w:r>
      <w:r w:rsidRPr="00577F28">
        <w:t xml:space="preserve"> on the growth and production </w:t>
      </w:r>
    </w:p>
    <w:p w14:paraId="04348A7D" w14:textId="43431E0E" w:rsidR="002B3023" w:rsidRPr="006C76E5" w:rsidRDefault="00F550C2" w:rsidP="00F84B1A">
      <w:pPr>
        <w:rPr>
          <w:rFonts w:cs="Arial"/>
          <w:color w:val="000000" w:themeColor="text1"/>
          <w:szCs w:val="18"/>
          <w:shd w:val="clear" w:color="auto" w:fill="FFFFFF"/>
        </w:rPr>
      </w:pPr>
      <w:r>
        <w:rPr>
          <w:rFonts w:cs="Arial"/>
          <w:color w:val="000000" w:themeColor="text1"/>
          <w:szCs w:val="18"/>
          <w:shd w:val="clear" w:color="auto" w:fill="FFFFFF"/>
        </w:rPr>
        <w:t xml:space="preserve">Table 2 </w:t>
      </w:r>
      <w:r w:rsidR="00693743">
        <w:rPr>
          <w:rFonts w:cs="Arial"/>
          <w:color w:val="000000" w:themeColor="text1"/>
          <w:szCs w:val="18"/>
          <w:shd w:val="clear" w:color="auto" w:fill="FFFFFF"/>
        </w:rPr>
        <w:t xml:space="preserve">reports </w:t>
      </w:r>
      <w:r>
        <w:rPr>
          <w:rFonts w:cs="Arial"/>
          <w:color w:val="000000" w:themeColor="text1"/>
          <w:szCs w:val="18"/>
          <w:shd w:val="clear" w:color="auto" w:fill="FFFFFF"/>
        </w:rPr>
        <w:t xml:space="preserve">the fermentation performance of </w:t>
      </w:r>
      <w:r w:rsidR="00FD1B46" w:rsidRPr="00FD1B46">
        <w:rPr>
          <w:rFonts w:cs="Arial"/>
          <w:i/>
          <w:iCs/>
          <w:color w:val="000000" w:themeColor="text1"/>
          <w:szCs w:val="18"/>
          <w:shd w:val="clear" w:color="auto" w:fill="FFFFFF"/>
        </w:rPr>
        <w:t xml:space="preserve">T. </w:t>
      </w:r>
      <w:proofErr w:type="spellStart"/>
      <w:r w:rsidR="00FD1B46" w:rsidRPr="00FD1B46">
        <w:rPr>
          <w:rFonts w:cs="Arial"/>
          <w:i/>
          <w:iCs/>
          <w:color w:val="000000" w:themeColor="text1"/>
          <w:szCs w:val="18"/>
          <w:shd w:val="clear" w:color="auto" w:fill="FFFFFF"/>
        </w:rPr>
        <w:t>neapolitana</w:t>
      </w:r>
      <w:proofErr w:type="spellEnd"/>
      <w:r>
        <w:rPr>
          <w:rFonts w:cs="Arial"/>
          <w:color w:val="000000" w:themeColor="text1"/>
          <w:szCs w:val="18"/>
          <w:shd w:val="clear" w:color="auto" w:fill="FFFFFF"/>
        </w:rPr>
        <w:t xml:space="preserve"> </w:t>
      </w:r>
      <w:r w:rsidR="00693743">
        <w:rPr>
          <w:rFonts w:cs="Arial"/>
          <w:color w:val="000000" w:themeColor="text1"/>
          <w:szCs w:val="18"/>
          <w:shd w:val="clear" w:color="auto" w:fill="FFFFFF"/>
        </w:rPr>
        <w:t xml:space="preserve">assessed </w:t>
      </w:r>
      <w:r>
        <w:rPr>
          <w:rFonts w:cs="Arial"/>
          <w:color w:val="000000" w:themeColor="text1"/>
          <w:szCs w:val="18"/>
          <w:shd w:val="clear" w:color="auto" w:fill="FFFFFF"/>
        </w:rPr>
        <w:t xml:space="preserve">for </w:t>
      </w:r>
      <w:r w:rsidR="00693743">
        <w:rPr>
          <w:rFonts w:cs="Arial"/>
          <w:color w:val="000000" w:themeColor="text1"/>
          <w:szCs w:val="18"/>
          <w:shd w:val="clear" w:color="auto" w:fill="FFFFFF"/>
        </w:rPr>
        <w:t xml:space="preserve">fermentation tests carried out with </w:t>
      </w:r>
      <w:r w:rsidR="00754BEA">
        <w:rPr>
          <w:rFonts w:cs="Arial"/>
          <w:color w:val="000000" w:themeColor="text1"/>
          <w:szCs w:val="18"/>
          <w:shd w:val="clear" w:color="auto" w:fill="FFFFFF"/>
        </w:rPr>
        <w:t xml:space="preserve">the </w:t>
      </w:r>
      <w:r w:rsidR="00693743">
        <w:rPr>
          <w:rFonts w:cs="Arial"/>
          <w:color w:val="000000" w:themeColor="text1"/>
          <w:szCs w:val="18"/>
          <w:shd w:val="clear" w:color="auto" w:fill="FFFFFF"/>
        </w:rPr>
        <w:t xml:space="preserve">investigated </w:t>
      </w:r>
      <w:r>
        <w:rPr>
          <w:rFonts w:cs="Arial"/>
          <w:color w:val="000000" w:themeColor="text1"/>
          <w:szCs w:val="18"/>
          <w:shd w:val="clear" w:color="auto" w:fill="FFFFFF"/>
        </w:rPr>
        <w:t xml:space="preserve">sugars. Analysis of the data in Table 2 </w:t>
      </w:r>
      <w:r w:rsidR="00754BEA">
        <w:rPr>
          <w:rFonts w:cs="Arial"/>
          <w:color w:val="000000" w:themeColor="text1"/>
          <w:szCs w:val="18"/>
          <w:shd w:val="clear" w:color="auto" w:fill="FFFFFF"/>
        </w:rPr>
        <w:t>confirmed</w:t>
      </w:r>
      <w:r w:rsidR="0081505A">
        <w:rPr>
          <w:rFonts w:cs="Arial"/>
          <w:color w:val="000000" w:themeColor="text1"/>
          <w:szCs w:val="18"/>
          <w:shd w:val="clear" w:color="auto" w:fill="FFFFFF"/>
        </w:rPr>
        <w:t xml:space="preserve"> </w:t>
      </w:r>
      <w:r>
        <w:rPr>
          <w:rFonts w:cs="Arial"/>
          <w:color w:val="000000" w:themeColor="text1"/>
          <w:szCs w:val="18"/>
          <w:shd w:val="clear" w:color="auto" w:fill="FFFFFF"/>
        </w:rPr>
        <w:t xml:space="preserve">that the </w:t>
      </w:r>
      <w:r w:rsidR="00754BEA">
        <w:rPr>
          <w:rFonts w:cs="Arial"/>
          <w:color w:val="000000" w:themeColor="text1"/>
          <w:szCs w:val="18"/>
          <w:shd w:val="clear" w:color="auto" w:fill="FFFFFF"/>
        </w:rPr>
        <w:t>microorganism</w:t>
      </w:r>
      <w:r>
        <w:rPr>
          <w:rFonts w:cs="Arial"/>
          <w:color w:val="000000" w:themeColor="text1"/>
          <w:szCs w:val="18"/>
          <w:shd w:val="clear" w:color="auto" w:fill="FFFFFF"/>
        </w:rPr>
        <w:t xml:space="preserve"> gr</w:t>
      </w:r>
      <w:r w:rsidR="001970FE">
        <w:rPr>
          <w:rFonts w:cs="Arial"/>
          <w:color w:val="000000" w:themeColor="text1"/>
          <w:szCs w:val="18"/>
          <w:shd w:val="clear" w:color="auto" w:fill="FFFFFF"/>
        </w:rPr>
        <w:t>ew</w:t>
      </w:r>
      <w:r>
        <w:rPr>
          <w:rFonts w:cs="Arial"/>
          <w:color w:val="000000" w:themeColor="text1"/>
          <w:szCs w:val="18"/>
          <w:shd w:val="clear" w:color="auto" w:fill="FFFFFF"/>
        </w:rPr>
        <w:t xml:space="preserve"> and produced acetic acid and </w:t>
      </w:r>
      <w:r w:rsidR="00977743" w:rsidRPr="00977743">
        <w:rPr>
          <w:rFonts w:cs="Arial"/>
          <w:color w:val="000000"/>
          <w:szCs w:val="18"/>
        </w:rPr>
        <w:t>H</w:t>
      </w:r>
      <w:r w:rsidR="00977743" w:rsidRPr="00977743">
        <w:rPr>
          <w:rFonts w:cs="Arial"/>
          <w:color w:val="000000"/>
          <w:szCs w:val="18"/>
          <w:vertAlign w:val="subscript"/>
        </w:rPr>
        <w:t>2</w:t>
      </w:r>
      <w:r>
        <w:rPr>
          <w:rFonts w:cs="Arial"/>
          <w:color w:val="000000" w:themeColor="text1"/>
          <w:szCs w:val="18"/>
          <w:shd w:val="clear" w:color="auto" w:fill="FFFFFF"/>
        </w:rPr>
        <w:t xml:space="preserve">when </w:t>
      </w:r>
      <w:r w:rsidR="00DD45FC">
        <w:rPr>
          <w:rFonts w:cs="Arial"/>
          <w:color w:val="000000" w:themeColor="text1"/>
          <w:szCs w:val="18"/>
          <w:shd w:val="clear" w:color="auto" w:fill="FFFFFF"/>
        </w:rPr>
        <w:t>the investigated sugars were</w:t>
      </w:r>
      <w:r w:rsidR="0081505A">
        <w:rPr>
          <w:rFonts w:cs="Arial"/>
          <w:color w:val="000000" w:themeColor="text1"/>
          <w:szCs w:val="18"/>
          <w:shd w:val="clear" w:color="auto" w:fill="FFFFFF"/>
        </w:rPr>
        <w:t xml:space="preserve"> used as </w:t>
      </w:r>
      <w:r w:rsidR="00754BEA">
        <w:rPr>
          <w:rFonts w:cs="Arial"/>
          <w:color w:val="000000" w:themeColor="text1"/>
          <w:szCs w:val="18"/>
          <w:shd w:val="clear" w:color="auto" w:fill="FFFFFF"/>
        </w:rPr>
        <w:t>substrates</w:t>
      </w:r>
      <w:r>
        <w:rPr>
          <w:rFonts w:cs="Arial"/>
          <w:color w:val="000000" w:themeColor="text1"/>
          <w:szCs w:val="18"/>
          <w:shd w:val="clear" w:color="auto" w:fill="FFFFFF"/>
        </w:rPr>
        <w:t xml:space="preserve">. </w:t>
      </w:r>
      <w:r w:rsidR="00754BEA">
        <w:rPr>
          <w:rFonts w:cs="Arial"/>
          <w:color w:val="000000" w:themeColor="text1"/>
          <w:szCs w:val="18"/>
          <w:shd w:val="clear" w:color="auto" w:fill="FFFFFF"/>
        </w:rPr>
        <w:t>Scientific</w:t>
      </w:r>
      <w:r w:rsidR="0081505A">
        <w:rPr>
          <w:rFonts w:cs="Arial"/>
          <w:color w:val="000000" w:themeColor="text1"/>
          <w:szCs w:val="18"/>
          <w:shd w:val="clear" w:color="auto" w:fill="FFFFFF"/>
        </w:rPr>
        <w:t xml:space="preserve"> papers in the l</w:t>
      </w:r>
      <w:r w:rsidR="00600133">
        <w:rPr>
          <w:rFonts w:cs="Arial"/>
          <w:color w:val="000000" w:themeColor="text1"/>
          <w:szCs w:val="18"/>
          <w:shd w:val="clear" w:color="auto" w:fill="FFFFFF"/>
        </w:rPr>
        <w:t>iterature</w:t>
      </w:r>
      <w:r>
        <w:rPr>
          <w:rFonts w:cs="Arial"/>
          <w:color w:val="000000" w:themeColor="text1"/>
          <w:szCs w:val="18"/>
          <w:shd w:val="clear" w:color="auto" w:fill="FFFFFF"/>
        </w:rPr>
        <w:t xml:space="preserve"> </w:t>
      </w:r>
      <w:r w:rsidR="0081505A">
        <w:rPr>
          <w:rFonts w:cs="Arial"/>
          <w:color w:val="000000" w:themeColor="text1"/>
          <w:szCs w:val="18"/>
          <w:shd w:val="clear" w:color="auto" w:fill="FFFFFF"/>
        </w:rPr>
        <w:t xml:space="preserve">have </w:t>
      </w:r>
      <w:r>
        <w:rPr>
          <w:rFonts w:cs="Arial"/>
          <w:color w:val="000000" w:themeColor="text1"/>
          <w:szCs w:val="18"/>
          <w:shd w:val="clear" w:color="auto" w:fill="FFFFFF"/>
        </w:rPr>
        <w:t xml:space="preserve">documented </w:t>
      </w:r>
      <w:r w:rsidR="005731EC">
        <w:rPr>
          <w:rFonts w:cs="Arial"/>
          <w:color w:val="000000" w:themeColor="text1"/>
          <w:szCs w:val="18"/>
          <w:shd w:val="clear" w:color="auto" w:fill="FFFFFF"/>
        </w:rPr>
        <w:t>the</w:t>
      </w:r>
      <w:r>
        <w:rPr>
          <w:rFonts w:cs="Arial"/>
          <w:color w:val="000000" w:themeColor="text1"/>
          <w:szCs w:val="18"/>
          <w:shd w:val="clear" w:color="auto" w:fill="FFFFFF"/>
        </w:rPr>
        <w:t xml:space="preserve"> versatility of other species within the </w:t>
      </w:r>
      <w:proofErr w:type="spellStart"/>
      <w:r w:rsidR="00FD1B46" w:rsidRPr="00AB412D">
        <w:rPr>
          <w:rFonts w:cs="Arial"/>
          <w:i/>
          <w:iCs/>
          <w:color w:val="000000" w:themeColor="text1"/>
          <w:szCs w:val="18"/>
          <w:shd w:val="clear" w:color="auto" w:fill="FFFFFF"/>
        </w:rPr>
        <w:t>Thermotogales</w:t>
      </w:r>
      <w:proofErr w:type="spellEnd"/>
      <w:r w:rsidRPr="00AB412D">
        <w:rPr>
          <w:rFonts w:cs="Arial"/>
          <w:color w:val="000000" w:themeColor="text1"/>
          <w:szCs w:val="18"/>
          <w:shd w:val="clear" w:color="auto" w:fill="FFFFFF"/>
        </w:rPr>
        <w:t xml:space="preserve"> </w:t>
      </w:r>
      <w:r w:rsidR="00FD1B46" w:rsidRPr="00AB412D">
        <w:rPr>
          <w:rFonts w:cs="Arial"/>
          <w:color w:val="000000" w:themeColor="text1"/>
          <w:szCs w:val="18"/>
          <w:shd w:val="clear" w:color="auto" w:fill="FFFFFF"/>
        </w:rPr>
        <w:t>family</w:t>
      </w:r>
      <w:r w:rsidRPr="00AB412D">
        <w:rPr>
          <w:rFonts w:cs="Arial"/>
          <w:color w:val="000000" w:themeColor="text1"/>
          <w:szCs w:val="18"/>
          <w:shd w:val="clear" w:color="auto" w:fill="FFFFFF"/>
        </w:rPr>
        <w:t xml:space="preserve"> a</w:t>
      </w:r>
      <w:r>
        <w:rPr>
          <w:rFonts w:cs="Arial"/>
          <w:color w:val="000000" w:themeColor="text1"/>
          <w:szCs w:val="18"/>
          <w:shd w:val="clear" w:color="auto" w:fill="FFFFFF"/>
        </w:rPr>
        <w:t xml:space="preserve">nd their capacity to grow </w:t>
      </w:r>
      <w:r w:rsidR="0081505A">
        <w:rPr>
          <w:rFonts w:cs="Arial"/>
          <w:color w:val="000000" w:themeColor="text1"/>
          <w:szCs w:val="18"/>
          <w:shd w:val="clear" w:color="auto" w:fill="FFFFFF"/>
        </w:rPr>
        <w:t xml:space="preserve">using several </w:t>
      </w:r>
      <w:r>
        <w:rPr>
          <w:rFonts w:cs="Arial"/>
          <w:color w:val="000000" w:themeColor="text1"/>
          <w:szCs w:val="18"/>
          <w:shd w:val="clear" w:color="auto" w:fill="FFFFFF"/>
        </w:rPr>
        <w:t>sugar</w:t>
      </w:r>
      <w:r w:rsidR="0081505A">
        <w:rPr>
          <w:rFonts w:cs="Arial"/>
          <w:color w:val="000000" w:themeColor="text1"/>
          <w:szCs w:val="18"/>
          <w:shd w:val="clear" w:color="auto" w:fill="FFFFFF"/>
        </w:rPr>
        <w:t>s</w:t>
      </w:r>
      <w:r>
        <w:rPr>
          <w:rFonts w:cs="Arial"/>
          <w:color w:val="000000" w:themeColor="text1"/>
          <w:szCs w:val="18"/>
          <w:shd w:val="clear" w:color="auto" w:fill="FFFFFF"/>
        </w:rPr>
        <w:t xml:space="preserve"> </w:t>
      </w:r>
      <w:r w:rsidR="0081505A">
        <w:rPr>
          <w:rFonts w:cs="Arial"/>
          <w:color w:val="000000" w:themeColor="text1"/>
          <w:szCs w:val="18"/>
          <w:shd w:val="clear" w:color="auto" w:fill="FFFFFF"/>
        </w:rPr>
        <w:t xml:space="preserve">as </w:t>
      </w:r>
      <w:r w:rsidR="00754BEA">
        <w:rPr>
          <w:rFonts w:cs="Arial"/>
          <w:color w:val="000000" w:themeColor="text1"/>
          <w:szCs w:val="18"/>
          <w:shd w:val="clear" w:color="auto" w:fill="FFFFFF"/>
        </w:rPr>
        <w:t>substrates</w:t>
      </w:r>
      <w:r>
        <w:rPr>
          <w:rFonts w:cs="Arial"/>
          <w:color w:val="000000" w:themeColor="text1"/>
          <w:szCs w:val="18"/>
          <w:shd w:val="clear" w:color="auto" w:fill="FFFFFF"/>
        </w:rPr>
        <w:t xml:space="preserve">. Chhabra et al. (2003) reported the ability of </w:t>
      </w:r>
      <w:proofErr w:type="spellStart"/>
      <w:r w:rsidR="00FD1B46" w:rsidRPr="00FD1B46">
        <w:rPr>
          <w:rFonts w:cs="Arial"/>
          <w:i/>
          <w:iCs/>
          <w:color w:val="000000" w:themeColor="text1"/>
          <w:szCs w:val="18"/>
          <w:shd w:val="clear" w:color="auto" w:fill="FFFFFF"/>
        </w:rPr>
        <w:t>Thermotoga</w:t>
      </w:r>
      <w:proofErr w:type="spellEnd"/>
      <w:r w:rsidR="00FD1B46" w:rsidRPr="00FD1B46">
        <w:rPr>
          <w:rFonts w:cs="Arial"/>
          <w:i/>
          <w:iCs/>
          <w:color w:val="000000" w:themeColor="text1"/>
          <w:szCs w:val="18"/>
          <w:shd w:val="clear" w:color="auto" w:fill="FFFFFF"/>
        </w:rPr>
        <w:t xml:space="preserve"> maritima</w:t>
      </w:r>
      <w:r>
        <w:rPr>
          <w:rFonts w:cs="Arial"/>
          <w:color w:val="000000" w:themeColor="text1"/>
          <w:szCs w:val="18"/>
          <w:shd w:val="clear" w:color="auto" w:fill="FFFFFF"/>
        </w:rPr>
        <w:t xml:space="preserve"> to utilize monosaccharides, disaccharides, and polysaccharides</w:t>
      </w:r>
      <w:r w:rsidR="0081505A">
        <w:rPr>
          <w:rFonts w:cs="Arial"/>
          <w:color w:val="000000" w:themeColor="text1"/>
          <w:szCs w:val="18"/>
          <w:shd w:val="clear" w:color="auto" w:fill="FFFFFF"/>
        </w:rPr>
        <w:t xml:space="preserve">. </w:t>
      </w:r>
      <w:r>
        <w:rPr>
          <w:rFonts w:cs="Arial"/>
          <w:color w:val="000000" w:themeColor="text1"/>
          <w:szCs w:val="18"/>
          <w:shd w:val="clear" w:color="auto" w:fill="FFFFFF"/>
        </w:rPr>
        <w:t xml:space="preserve">Furthermore, Ngo et al. (2012) </w:t>
      </w:r>
      <w:r w:rsidR="003B2D33">
        <w:rPr>
          <w:rFonts w:cs="Arial"/>
          <w:color w:val="000000" w:themeColor="text1"/>
          <w:szCs w:val="18"/>
          <w:shd w:val="clear" w:color="auto" w:fill="FFFFFF"/>
        </w:rPr>
        <w:t>reported</w:t>
      </w:r>
      <w:r>
        <w:rPr>
          <w:rFonts w:cs="Arial"/>
          <w:color w:val="000000" w:themeColor="text1"/>
          <w:szCs w:val="18"/>
          <w:shd w:val="clear" w:color="auto" w:fill="FFFFFF"/>
        </w:rPr>
        <w:t xml:space="preserve"> the ability of </w:t>
      </w:r>
      <w:r w:rsidR="00C00B2C" w:rsidRPr="00C00B2C">
        <w:rPr>
          <w:rFonts w:cs="Arial"/>
          <w:i/>
          <w:iCs/>
          <w:color w:val="000000" w:themeColor="text1"/>
          <w:szCs w:val="18"/>
          <w:shd w:val="clear" w:color="auto" w:fill="FFFFFF"/>
        </w:rPr>
        <w:t xml:space="preserve">T. </w:t>
      </w:r>
      <w:proofErr w:type="spellStart"/>
      <w:r w:rsidR="00C00B2C" w:rsidRPr="00C00B2C">
        <w:rPr>
          <w:rFonts w:cs="Arial"/>
          <w:i/>
          <w:iCs/>
          <w:color w:val="000000" w:themeColor="text1"/>
          <w:szCs w:val="18"/>
          <w:shd w:val="clear" w:color="auto" w:fill="FFFFFF"/>
        </w:rPr>
        <w:t>neapolitana</w:t>
      </w:r>
      <w:proofErr w:type="spellEnd"/>
      <w:r>
        <w:rPr>
          <w:rFonts w:cs="Arial"/>
          <w:color w:val="000000" w:themeColor="text1"/>
          <w:szCs w:val="18"/>
          <w:shd w:val="clear" w:color="auto" w:fill="FFFFFF"/>
        </w:rPr>
        <w:t xml:space="preserve"> to utilize pentose sugars.</w:t>
      </w:r>
    </w:p>
    <w:p w14:paraId="6EB195E7" w14:textId="77777777" w:rsidR="00363FCE" w:rsidRPr="006C76E5" w:rsidRDefault="003B2D33" w:rsidP="00F84B1A">
      <w:pPr>
        <w:rPr>
          <w:rFonts w:cs="Arial"/>
          <w:color w:val="000000" w:themeColor="text1"/>
          <w:szCs w:val="18"/>
          <w:shd w:val="clear" w:color="auto" w:fill="FFFFFF"/>
        </w:rPr>
      </w:pPr>
      <w:r>
        <w:rPr>
          <w:rFonts w:cs="Arial"/>
          <w:color w:val="000000" w:themeColor="text1"/>
          <w:szCs w:val="18"/>
          <w:shd w:val="clear" w:color="auto" w:fill="FFFFFF"/>
        </w:rPr>
        <w:t xml:space="preserve">The production of acetic acid exhibited comparable maximum concentrations when glucose and xylose </w:t>
      </w:r>
      <w:r w:rsidR="00600133">
        <w:rPr>
          <w:rFonts w:cs="Arial"/>
          <w:color w:val="000000" w:themeColor="text1"/>
          <w:szCs w:val="18"/>
          <w:shd w:val="clear" w:color="auto" w:fill="FFFFFF"/>
        </w:rPr>
        <w:t xml:space="preserve">were used </w:t>
      </w:r>
      <w:r>
        <w:rPr>
          <w:rFonts w:cs="Arial"/>
          <w:color w:val="000000" w:themeColor="text1"/>
          <w:szCs w:val="18"/>
          <w:shd w:val="clear" w:color="auto" w:fill="FFFFFF"/>
        </w:rPr>
        <w:t xml:space="preserve">as substrates. In contrast, fructose and sucrose yielded approximately 13% higher concentrations, </w:t>
      </w:r>
      <w:r w:rsidR="00600133">
        <w:rPr>
          <w:rFonts w:cs="Arial"/>
          <w:color w:val="000000" w:themeColor="text1"/>
          <w:szCs w:val="18"/>
          <w:shd w:val="clear" w:color="auto" w:fill="FFFFFF"/>
        </w:rPr>
        <w:t>whereas</w:t>
      </w:r>
      <w:r>
        <w:rPr>
          <w:rFonts w:cs="Arial"/>
          <w:color w:val="000000" w:themeColor="text1"/>
          <w:szCs w:val="18"/>
          <w:shd w:val="clear" w:color="auto" w:fill="FFFFFF"/>
        </w:rPr>
        <w:t xml:space="preserve"> arabinose and mannose </w:t>
      </w:r>
      <w:r w:rsidR="00600133">
        <w:rPr>
          <w:rFonts w:cs="Arial"/>
          <w:color w:val="000000" w:themeColor="text1"/>
          <w:szCs w:val="18"/>
          <w:shd w:val="clear" w:color="auto" w:fill="FFFFFF"/>
        </w:rPr>
        <w:t>showed</w:t>
      </w:r>
      <w:r>
        <w:rPr>
          <w:rFonts w:cs="Arial"/>
          <w:color w:val="000000" w:themeColor="text1"/>
          <w:szCs w:val="18"/>
          <w:shd w:val="clear" w:color="auto" w:fill="FFFFFF"/>
        </w:rPr>
        <w:t xml:space="preserve"> substantial increases of 27% and 40%, respectively. </w:t>
      </w:r>
      <w:r w:rsidR="00600133">
        <w:rPr>
          <w:rFonts w:cs="Arial"/>
          <w:color w:val="000000" w:themeColor="text1"/>
          <w:szCs w:val="18"/>
          <w:shd w:val="clear" w:color="auto" w:fill="FFFFFF"/>
        </w:rPr>
        <w:t>Regarding</w:t>
      </w:r>
      <w:r>
        <w:rPr>
          <w:rFonts w:cs="Arial"/>
          <w:color w:val="000000" w:themeColor="text1"/>
          <w:szCs w:val="18"/>
          <w:shd w:val="clear" w:color="auto" w:fill="FFFFFF"/>
        </w:rPr>
        <w:t xml:space="preserve"> cellular growth, fructose emerged as the most effective substrate, promoting the highest cell </w:t>
      </w:r>
      <w:r w:rsidR="00600133">
        <w:rPr>
          <w:rFonts w:cs="Arial"/>
          <w:color w:val="000000" w:themeColor="text1"/>
          <w:szCs w:val="18"/>
          <w:shd w:val="clear" w:color="auto" w:fill="FFFFFF"/>
        </w:rPr>
        <w:t>density</w:t>
      </w:r>
      <w:r>
        <w:rPr>
          <w:rFonts w:cs="Arial"/>
          <w:color w:val="000000" w:themeColor="text1"/>
          <w:szCs w:val="18"/>
          <w:shd w:val="clear" w:color="auto" w:fill="FFFFFF"/>
        </w:rPr>
        <w:t>, whereas sucrose resulted in the lowest cellular density among the substrates examined.</w:t>
      </w:r>
    </w:p>
    <w:p w14:paraId="2DD0BD79" w14:textId="6A8293C5" w:rsidR="00754BEA" w:rsidRPr="006C76E5" w:rsidRDefault="00B67EB6" w:rsidP="00F84B1A">
      <w:pPr>
        <w:rPr>
          <w:rFonts w:cs="Arial"/>
          <w:color w:val="000000" w:themeColor="text1"/>
          <w:szCs w:val="18"/>
          <w:shd w:val="clear" w:color="auto" w:fill="FFFFFF"/>
        </w:rPr>
      </w:pPr>
      <w:r>
        <w:rPr>
          <w:rFonts w:cs="Arial"/>
          <w:color w:val="000000" w:themeColor="text1"/>
          <w:szCs w:val="18"/>
          <w:shd w:val="clear" w:color="auto" w:fill="FFFFFF"/>
        </w:rPr>
        <w:t>The specific growth rate (μ) was almost independent of the sugar (approximately 0.7 h</w:t>
      </w:r>
      <w:r w:rsidRPr="00C00B2C">
        <w:rPr>
          <w:rFonts w:cs="Arial"/>
          <w:color w:val="000000" w:themeColor="text1"/>
          <w:szCs w:val="18"/>
          <w:shd w:val="clear" w:color="auto" w:fill="FFFFFF"/>
          <w:vertAlign w:val="superscript"/>
        </w:rPr>
        <w:t>-1</w:t>
      </w:r>
      <w:r>
        <w:rPr>
          <w:rFonts w:cs="Arial"/>
          <w:color w:val="000000" w:themeColor="text1"/>
          <w:szCs w:val="18"/>
          <w:shd w:val="clear" w:color="auto" w:fill="FFFFFF"/>
        </w:rPr>
        <w:t>), which was slightly lower than that of arabinose.</w:t>
      </w:r>
    </w:p>
    <w:p w14:paraId="3C019CDB" w14:textId="77777777" w:rsidR="00754BEA" w:rsidRPr="0006200A" w:rsidRDefault="00600133" w:rsidP="003C094D">
      <w:pPr>
        <w:rPr>
          <w:shd w:val="clear" w:color="auto" w:fill="FFFFFF"/>
        </w:rPr>
      </w:pPr>
      <w:r>
        <w:rPr>
          <w:rFonts w:cs="Arial"/>
          <w:color w:val="000000" w:themeColor="text1"/>
          <w:szCs w:val="18"/>
          <w:shd w:val="clear" w:color="auto" w:fill="FFFFFF"/>
        </w:rPr>
        <w:t>H</w:t>
      </w:r>
      <w:r w:rsidRPr="00F43887">
        <w:rPr>
          <w:rFonts w:cs="Arial"/>
          <w:color w:val="000000" w:themeColor="text1"/>
          <w:szCs w:val="18"/>
          <w:shd w:val="clear" w:color="auto" w:fill="FFFFFF"/>
          <w:vertAlign w:val="subscript"/>
        </w:rPr>
        <w:t>2</w:t>
      </w:r>
      <w:r>
        <w:rPr>
          <w:rFonts w:cs="Arial"/>
          <w:color w:val="000000" w:themeColor="text1"/>
          <w:szCs w:val="18"/>
          <w:shd w:val="clear" w:color="auto" w:fill="FFFFFF"/>
        </w:rPr>
        <w:t xml:space="preserve"> production </w:t>
      </w:r>
      <w:r w:rsidR="0081505A">
        <w:rPr>
          <w:rFonts w:cs="Arial"/>
          <w:color w:val="000000" w:themeColor="text1"/>
          <w:szCs w:val="18"/>
          <w:shd w:val="clear" w:color="auto" w:fill="FFFFFF"/>
        </w:rPr>
        <w:t xml:space="preserve">was characterized by </w:t>
      </w:r>
      <w:r w:rsidR="006D5B49">
        <w:rPr>
          <w:rFonts w:cs="Arial"/>
          <w:color w:val="000000" w:themeColor="text1"/>
          <w:szCs w:val="18"/>
          <w:shd w:val="clear" w:color="auto" w:fill="FFFFFF"/>
        </w:rPr>
        <w:t xml:space="preserve">a more pronounced disparity. Glucose and xylose yielded the </w:t>
      </w:r>
      <w:r w:rsidR="00E42C35">
        <w:rPr>
          <w:rFonts w:cs="Arial"/>
          <w:color w:val="000000" w:themeColor="text1"/>
          <w:szCs w:val="18"/>
          <w:shd w:val="clear" w:color="auto" w:fill="FFFFFF"/>
        </w:rPr>
        <w:t>highest</w:t>
      </w:r>
      <w:r w:rsidR="006D5B49">
        <w:rPr>
          <w:rFonts w:cs="Arial"/>
          <w:color w:val="000000" w:themeColor="text1"/>
          <w:szCs w:val="18"/>
          <w:shd w:val="clear" w:color="auto" w:fill="FFFFFF"/>
        </w:rPr>
        <w:t xml:space="preserve"> H</w:t>
      </w:r>
      <w:r w:rsidR="00FD1B46" w:rsidRPr="00FD1B46">
        <w:rPr>
          <w:rFonts w:cs="Arial"/>
          <w:color w:val="000000" w:themeColor="text1"/>
          <w:szCs w:val="18"/>
          <w:shd w:val="clear" w:color="auto" w:fill="FFFFFF"/>
          <w:vertAlign w:val="subscript"/>
        </w:rPr>
        <w:t>2</w:t>
      </w:r>
      <w:r w:rsidR="006D5B49">
        <w:rPr>
          <w:rFonts w:cs="Arial"/>
          <w:color w:val="000000" w:themeColor="text1"/>
          <w:szCs w:val="18"/>
          <w:shd w:val="clear" w:color="auto" w:fill="FFFFFF"/>
        </w:rPr>
        <w:t xml:space="preserve"> </w:t>
      </w:r>
      <w:r w:rsidR="00E42C35">
        <w:rPr>
          <w:rFonts w:cs="Arial"/>
          <w:color w:val="000000" w:themeColor="text1"/>
          <w:szCs w:val="18"/>
          <w:shd w:val="clear" w:color="auto" w:fill="FFFFFF"/>
        </w:rPr>
        <w:t>concentrations</w:t>
      </w:r>
      <w:r w:rsidR="0081505A">
        <w:rPr>
          <w:rFonts w:cs="Arial"/>
          <w:color w:val="000000" w:themeColor="text1"/>
          <w:szCs w:val="18"/>
          <w:shd w:val="clear" w:color="auto" w:fill="FFFFFF"/>
        </w:rPr>
        <w:t xml:space="preserve">, </w:t>
      </w:r>
      <w:r w:rsidR="006D5B49">
        <w:rPr>
          <w:rFonts w:cs="Arial"/>
          <w:color w:val="000000" w:themeColor="text1"/>
          <w:szCs w:val="18"/>
          <w:shd w:val="clear" w:color="auto" w:fill="FFFFFF"/>
        </w:rPr>
        <w:t xml:space="preserve">66.4% and 63.0% of the batch reactor gas </w:t>
      </w:r>
      <w:r>
        <w:rPr>
          <w:rFonts w:cs="Arial"/>
          <w:color w:val="000000" w:themeColor="text1"/>
          <w:szCs w:val="18"/>
          <w:shd w:val="clear" w:color="auto" w:fill="FFFFFF"/>
        </w:rPr>
        <w:t>content</w:t>
      </w:r>
      <w:r w:rsidR="006D5B49">
        <w:rPr>
          <w:rFonts w:cs="Arial"/>
          <w:color w:val="000000" w:themeColor="text1"/>
          <w:szCs w:val="18"/>
          <w:shd w:val="clear" w:color="auto" w:fill="FFFFFF"/>
        </w:rPr>
        <w:t xml:space="preserve">, respectively. </w:t>
      </w:r>
      <w:r w:rsidR="0081505A">
        <w:rPr>
          <w:rFonts w:cs="Arial"/>
          <w:color w:val="000000" w:themeColor="text1"/>
          <w:szCs w:val="18"/>
          <w:shd w:val="clear" w:color="auto" w:fill="FFFFFF"/>
        </w:rPr>
        <w:t>W</w:t>
      </w:r>
      <w:r w:rsidR="006D5B49">
        <w:rPr>
          <w:rFonts w:cs="Arial"/>
          <w:color w:val="000000" w:themeColor="text1"/>
          <w:szCs w:val="18"/>
          <w:shd w:val="clear" w:color="auto" w:fill="FFFFFF"/>
        </w:rPr>
        <w:t xml:space="preserve">hen fructose and sucrose were </w:t>
      </w:r>
      <w:r w:rsidR="000673B8">
        <w:rPr>
          <w:rFonts w:cs="Arial"/>
          <w:color w:val="000000" w:themeColor="text1"/>
          <w:szCs w:val="18"/>
          <w:shd w:val="clear" w:color="auto" w:fill="FFFFFF"/>
        </w:rPr>
        <w:t>used</w:t>
      </w:r>
      <w:r w:rsidR="006D5B49">
        <w:rPr>
          <w:rFonts w:cs="Arial"/>
          <w:color w:val="000000" w:themeColor="text1"/>
          <w:szCs w:val="18"/>
          <w:shd w:val="clear" w:color="auto" w:fill="FFFFFF"/>
        </w:rPr>
        <w:t xml:space="preserve">, </w:t>
      </w:r>
      <w:r w:rsidR="00E42C35">
        <w:rPr>
          <w:rFonts w:cs="Arial"/>
          <w:color w:val="000000" w:themeColor="text1"/>
          <w:szCs w:val="18"/>
          <w:shd w:val="clear" w:color="auto" w:fill="FFFFFF"/>
        </w:rPr>
        <w:t xml:space="preserve">the </w:t>
      </w:r>
      <w:r w:rsidR="0081505A">
        <w:rPr>
          <w:rFonts w:cs="Arial"/>
          <w:color w:val="000000" w:themeColor="text1"/>
          <w:szCs w:val="18"/>
          <w:shd w:val="clear" w:color="auto" w:fill="FFFFFF"/>
        </w:rPr>
        <w:t>H</w:t>
      </w:r>
      <w:r w:rsidR="0081505A" w:rsidRPr="00FD1B46">
        <w:rPr>
          <w:rFonts w:cs="Arial"/>
          <w:color w:val="000000" w:themeColor="text1"/>
          <w:szCs w:val="18"/>
          <w:shd w:val="clear" w:color="auto" w:fill="FFFFFF"/>
          <w:vertAlign w:val="subscript"/>
        </w:rPr>
        <w:t>2</w:t>
      </w:r>
      <w:r w:rsidR="0081505A">
        <w:rPr>
          <w:rFonts w:cs="Arial"/>
          <w:color w:val="000000" w:themeColor="text1"/>
          <w:szCs w:val="18"/>
          <w:shd w:val="clear" w:color="auto" w:fill="FFFFFF"/>
        </w:rPr>
        <w:t xml:space="preserve"> concentration </w:t>
      </w:r>
      <w:r w:rsidR="00E42C35">
        <w:rPr>
          <w:rFonts w:cs="Arial"/>
          <w:color w:val="000000" w:themeColor="text1"/>
          <w:szCs w:val="18"/>
          <w:shd w:val="clear" w:color="auto" w:fill="FFFFFF"/>
        </w:rPr>
        <w:t>of the disaccharide substrates decreased to 32 %</w:t>
      </w:r>
      <w:r w:rsidR="006D5B49">
        <w:rPr>
          <w:rFonts w:cs="Arial"/>
          <w:color w:val="000000" w:themeColor="text1"/>
          <w:szCs w:val="18"/>
          <w:shd w:val="clear" w:color="auto" w:fill="FFFFFF"/>
        </w:rPr>
        <w:t>.</w:t>
      </w:r>
      <w:r w:rsidR="007C3108" w:rsidRPr="007C3108">
        <w:rPr>
          <w:rFonts w:cs="Arial"/>
          <w:color w:val="000000" w:themeColor="text1"/>
          <w:szCs w:val="18"/>
          <w:shd w:val="clear" w:color="auto" w:fill="FFFFFF"/>
        </w:rPr>
        <w:t xml:space="preserve"> </w:t>
      </w:r>
      <w:r w:rsidR="006D5B49">
        <w:rPr>
          <w:rFonts w:cs="Arial"/>
          <w:color w:val="000000" w:themeColor="text1"/>
          <w:szCs w:val="18"/>
          <w:shd w:val="clear" w:color="auto" w:fill="FFFFFF"/>
        </w:rPr>
        <w:t>Among the substrates examined, arabinose yielded the highest H</w:t>
      </w:r>
      <w:r w:rsidR="00FD1B46" w:rsidRPr="00FD1B46">
        <w:rPr>
          <w:rFonts w:cs="Arial"/>
          <w:color w:val="000000" w:themeColor="text1"/>
          <w:szCs w:val="18"/>
          <w:shd w:val="clear" w:color="auto" w:fill="FFFFFF"/>
          <w:vertAlign w:val="subscript"/>
        </w:rPr>
        <w:t>2</w:t>
      </w:r>
      <w:r w:rsidR="006D5B49">
        <w:rPr>
          <w:rFonts w:cs="Arial"/>
          <w:color w:val="000000" w:themeColor="text1"/>
          <w:szCs w:val="18"/>
          <w:shd w:val="clear" w:color="auto" w:fill="FFFFFF"/>
        </w:rPr>
        <w:t xml:space="preserve"> production </w:t>
      </w:r>
      <w:r w:rsidR="001027A5">
        <w:rPr>
          <w:rFonts w:cs="Arial"/>
          <w:color w:val="000000" w:themeColor="text1"/>
          <w:szCs w:val="18"/>
          <w:shd w:val="clear" w:color="auto" w:fill="FFFFFF"/>
        </w:rPr>
        <w:t>(</w:t>
      </w:r>
      <w:r w:rsidR="006D5B49">
        <w:rPr>
          <w:rFonts w:cs="Arial"/>
          <w:color w:val="000000" w:themeColor="text1"/>
          <w:szCs w:val="18"/>
          <w:shd w:val="clear" w:color="auto" w:fill="FFFFFF"/>
        </w:rPr>
        <w:t>0.0026 mol</w:t>
      </w:r>
      <w:r w:rsidR="001027A5">
        <w:rPr>
          <w:rFonts w:cs="Arial"/>
          <w:color w:val="000000" w:themeColor="text1"/>
          <w:szCs w:val="18"/>
          <w:shd w:val="clear" w:color="auto" w:fill="FFFFFF"/>
        </w:rPr>
        <w:t>).</w:t>
      </w:r>
    </w:p>
    <w:p w14:paraId="24EB457E" w14:textId="734DC8AD" w:rsidR="00A10566" w:rsidRPr="00F43887" w:rsidRDefault="00A16B8F" w:rsidP="00F54369">
      <w:pPr>
        <w:pStyle w:val="CETCaption"/>
        <w:spacing w:after="0" w:line="240" w:lineRule="auto"/>
        <w:rPr>
          <w:rFonts w:cs="Arial"/>
        </w:rPr>
      </w:pPr>
      <w:r w:rsidRPr="00F43887">
        <w:rPr>
          <w:rFonts w:cs="Arial"/>
        </w:rPr>
        <w:t>Table 2</w:t>
      </w:r>
      <w:r w:rsidR="0021479F" w:rsidRPr="00F43887">
        <w:rPr>
          <w:rFonts w:cs="Arial"/>
        </w:rPr>
        <w:t>:</w:t>
      </w:r>
      <w:r w:rsidR="00363FCE" w:rsidRPr="00F43887">
        <w:rPr>
          <w:rFonts w:cs="Arial"/>
        </w:rPr>
        <w:t xml:space="preserve"> </w:t>
      </w:r>
      <w:r w:rsidR="0076016C" w:rsidRPr="00F43887">
        <w:rPr>
          <w:rFonts w:cs="Arial"/>
        </w:rPr>
        <w:t>Maximum c</w:t>
      </w:r>
      <w:r w:rsidR="00363FCE" w:rsidRPr="00F43887">
        <w:rPr>
          <w:rFonts w:cs="Arial"/>
        </w:rPr>
        <w:t>ell concentration</w:t>
      </w:r>
      <w:r w:rsidR="0076016C" w:rsidRPr="00F43887">
        <w:rPr>
          <w:rFonts w:cs="Arial"/>
        </w:rPr>
        <w:t xml:space="preserve"> (X</w:t>
      </w:r>
      <w:r w:rsidR="00FD1B46" w:rsidRPr="00F43887">
        <w:rPr>
          <w:rFonts w:cs="Arial"/>
          <w:vertAlign w:val="subscript"/>
        </w:rPr>
        <w:t>MAX</w:t>
      </w:r>
      <w:r w:rsidR="0076016C" w:rsidRPr="00F43887">
        <w:rPr>
          <w:rFonts w:cs="Arial"/>
        </w:rPr>
        <w:t>)</w:t>
      </w:r>
      <w:r w:rsidR="00363FCE" w:rsidRPr="00F43887">
        <w:rPr>
          <w:rFonts w:cs="Arial"/>
        </w:rPr>
        <w:t xml:space="preserve">, acetic acid </w:t>
      </w:r>
      <w:r w:rsidR="00F43082" w:rsidRPr="00F43887">
        <w:rPr>
          <w:rFonts w:cs="Arial"/>
        </w:rPr>
        <w:t>and H</w:t>
      </w:r>
      <w:r w:rsidR="00F43082" w:rsidRPr="00F43887">
        <w:rPr>
          <w:rFonts w:cs="Arial"/>
          <w:vertAlign w:val="subscript"/>
        </w:rPr>
        <w:t xml:space="preserve">2 </w:t>
      </w:r>
      <w:r w:rsidR="0076016C" w:rsidRPr="00F43887">
        <w:rPr>
          <w:rFonts w:cs="Arial"/>
        </w:rPr>
        <w:t>c</w:t>
      </w:r>
      <w:r w:rsidR="009C430F" w:rsidRPr="00F43887">
        <w:rPr>
          <w:rFonts w:cs="Arial"/>
        </w:rPr>
        <w:t>o</w:t>
      </w:r>
      <w:r w:rsidR="0076016C" w:rsidRPr="00F43887">
        <w:rPr>
          <w:rFonts w:cs="Arial"/>
        </w:rPr>
        <w:t>ncentrations</w:t>
      </w:r>
      <w:r w:rsidR="00363FCE" w:rsidRPr="00F43887">
        <w:rPr>
          <w:rFonts w:cs="Arial"/>
        </w:rPr>
        <w:t xml:space="preserve">, </w:t>
      </w:r>
      <w:r w:rsidR="009C430F" w:rsidRPr="00F43887">
        <w:rPr>
          <w:rFonts w:cs="Arial"/>
        </w:rPr>
        <w:t xml:space="preserve">production </w:t>
      </w:r>
      <w:r w:rsidR="0027519F" w:rsidRPr="00F43887">
        <w:rPr>
          <w:rFonts w:cs="Arial"/>
        </w:rPr>
        <w:t>yield</w:t>
      </w:r>
      <w:r w:rsidR="0021479F" w:rsidRPr="00F43887">
        <w:rPr>
          <w:rFonts w:cs="Arial"/>
        </w:rPr>
        <w:t>,</w:t>
      </w:r>
      <w:r w:rsidR="0027519F" w:rsidRPr="00F43887">
        <w:rPr>
          <w:rFonts w:cs="Arial"/>
        </w:rPr>
        <w:t xml:space="preserve"> </w:t>
      </w:r>
      <w:r w:rsidR="00363FCE" w:rsidRPr="00F43887">
        <w:rPr>
          <w:rFonts w:cs="Arial"/>
        </w:rPr>
        <w:t>and specific growth rate</w:t>
      </w:r>
      <w:r w:rsidR="009C430F" w:rsidRPr="00F43887">
        <w:rPr>
          <w:rFonts w:cs="Arial"/>
        </w:rPr>
        <w:t xml:space="preserve"> (</w:t>
      </w:r>
      <m:oMath>
        <m:r>
          <w:rPr>
            <w:rFonts w:ascii="Cambria Math" w:eastAsia="Calibri" w:hAnsi="Cambria Math" w:cs="Arial"/>
            <w:color w:val="000000"/>
            <w:kern w:val="24"/>
          </w:rPr>
          <m:t>μ</m:t>
        </m:r>
      </m:oMath>
      <w:r w:rsidR="009C430F" w:rsidRPr="00F43887">
        <w:rPr>
          <w:rFonts w:cs="Arial"/>
        </w:rPr>
        <w:t>)</w:t>
      </w:r>
      <w:r w:rsidR="00363FCE" w:rsidRPr="00F43887">
        <w:rPr>
          <w:rFonts w:cs="Arial"/>
        </w:rPr>
        <w:t xml:space="preserve">. </w:t>
      </w:r>
      <w:r w:rsidR="00B67EB6" w:rsidRPr="00F43887">
        <w:rPr>
          <w:rFonts w:cs="Arial"/>
        </w:rPr>
        <w:t>The experiments were performed in batches at 75 °C using different sugar substrates at a concentration of 5 g/L.</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5"/>
        <w:gridCol w:w="849"/>
        <w:gridCol w:w="1131"/>
        <w:gridCol w:w="849"/>
        <w:gridCol w:w="566"/>
        <w:gridCol w:w="849"/>
        <w:gridCol w:w="704"/>
        <w:gridCol w:w="706"/>
        <w:gridCol w:w="990"/>
        <w:gridCol w:w="848"/>
        <w:gridCol w:w="20"/>
      </w:tblGrid>
      <w:tr w:rsidR="00346C81" w:rsidRPr="00AB412D" w14:paraId="6DE4D2D5" w14:textId="77777777" w:rsidTr="00532C4C">
        <w:trPr>
          <w:trHeight w:val="403"/>
        </w:trPr>
        <w:tc>
          <w:tcPr>
            <w:tcW w:w="1275" w:type="dxa"/>
            <w:tcBorders>
              <w:top w:val="single" w:sz="12" w:space="0" w:color="008000"/>
              <w:bottom w:val="single" w:sz="6" w:space="0" w:color="008000"/>
            </w:tcBorders>
            <w:shd w:val="clear" w:color="auto" w:fill="FFFFFF"/>
            <w:vAlign w:val="center"/>
          </w:tcPr>
          <w:p w14:paraId="70D5B4A2" w14:textId="77777777" w:rsidR="00532C4C" w:rsidRPr="00AB412D" w:rsidRDefault="00532C4C" w:rsidP="001B71F3">
            <w:pPr>
              <w:spacing w:line="240" w:lineRule="auto"/>
              <w:jc w:val="center"/>
              <w:rPr>
                <w:rFonts w:cs="Arial"/>
                <w:b/>
                <w:szCs w:val="18"/>
              </w:rPr>
            </w:pPr>
            <w:r w:rsidRPr="00AB412D">
              <w:rPr>
                <w:rFonts w:cs="Arial"/>
                <w:b/>
                <w:szCs w:val="18"/>
              </w:rPr>
              <w:t xml:space="preserve">Sugar </w:t>
            </w:r>
            <w:r w:rsidR="00F550C2" w:rsidRPr="00AB412D">
              <w:rPr>
                <w:rFonts w:cs="Arial"/>
                <w:b/>
                <w:szCs w:val="18"/>
              </w:rPr>
              <w:t>(</w:t>
            </w:r>
            <w:r w:rsidRPr="00AB412D">
              <w:rPr>
                <w:rFonts w:cs="Arial"/>
                <w:b/>
                <w:szCs w:val="18"/>
              </w:rPr>
              <w:t>5 g/L</w:t>
            </w:r>
            <w:r w:rsidR="00F550C2" w:rsidRPr="00AB412D">
              <w:rPr>
                <w:rFonts w:cs="Arial"/>
                <w:b/>
                <w:szCs w:val="18"/>
              </w:rPr>
              <w:t>)</w:t>
            </w:r>
          </w:p>
        </w:tc>
        <w:tc>
          <w:tcPr>
            <w:tcW w:w="849" w:type="dxa"/>
            <w:tcBorders>
              <w:top w:val="single" w:sz="12" w:space="0" w:color="008000"/>
              <w:bottom w:val="single" w:sz="6" w:space="0" w:color="008000"/>
            </w:tcBorders>
            <w:shd w:val="clear" w:color="auto" w:fill="FFFFFF"/>
            <w:vAlign w:val="center"/>
          </w:tcPr>
          <w:p w14:paraId="517F9E17" w14:textId="77777777" w:rsidR="00532C4C" w:rsidRPr="00AB412D" w:rsidRDefault="0076016C" w:rsidP="00A10566">
            <w:pPr>
              <w:jc w:val="center"/>
              <w:rPr>
                <w:rFonts w:eastAsia="Calibri" w:cs="Arial"/>
                <w:b/>
                <w:bCs/>
                <w:color w:val="000000"/>
                <w:kern w:val="24"/>
                <w:szCs w:val="18"/>
              </w:rPr>
            </w:pPr>
            <w:r w:rsidRPr="00AB412D">
              <w:rPr>
                <w:rFonts w:eastAsia="Calibri" w:cs="Arial"/>
                <w:b/>
                <w:bCs/>
                <w:color w:val="000000"/>
                <w:kern w:val="24"/>
                <w:szCs w:val="18"/>
              </w:rPr>
              <w:t>X</w:t>
            </w:r>
            <w:r w:rsidR="00FD1B46" w:rsidRPr="00AB412D">
              <w:rPr>
                <w:rFonts w:eastAsia="Calibri" w:cs="Arial"/>
                <w:b/>
                <w:bCs/>
                <w:color w:val="000000"/>
                <w:kern w:val="24"/>
                <w:szCs w:val="18"/>
                <w:vertAlign w:val="subscript"/>
              </w:rPr>
              <w:t>MAX</w:t>
            </w:r>
          </w:p>
          <w:p w14:paraId="27E0C022" w14:textId="77777777" w:rsidR="00532C4C" w:rsidRPr="00AB412D" w:rsidRDefault="00532C4C" w:rsidP="00A10566">
            <w:pPr>
              <w:jc w:val="center"/>
              <w:rPr>
                <w:rFonts w:cs="Arial"/>
                <w:szCs w:val="18"/>
              </w:rPr>
            </w:pPr>
            <w:r w:rsidRPr="00AB412D">
              <w:rPr>
                <w:rFonts w:eastAsia="Calibri" w:cs="Arial"/>
                <w:b/>
                <w:bCs/>
                <w:color w:val="000000"/>
                <w:kern w:val="24"/>
                <w:szCs w:val="18"/>
              </w:rPr>
              <w:t>g</w:t>
            </w:r>
            <w:r w:rsidRPr="00AB412D">
              <w:rPr>
                <w:rFonts w:eastAsia="Calibri" w:cs="Arial"/>
                <w:b/>
                <w:bCs/>
                <w:color w:val="000000"/>
                <w:kern w:val="24"/>
                <w:position w:val="-7"/>
                <w:szCs w:val="18"/>
                <w:vertAlign w:val="subscript"/>
              </w:rPr>
              <w:t>DM</w:t>
            </w:r>
            <w:r w:rsidRPr="00AB412D">
              <w:rPr>
                <w:rFonts w:eastAsia="Calibri" w:cs="Arial"/>
                <w:b/>
                <w:bCs/>
                <w:color w:val="000000"/>
                <w:kern w:val="24"/>
                <w:szCs w:val="18"/>
              </w:rPr>
              <w:t>/L</w:t>
            </w:r>
          </w:p>
        </w:tc>
        <w:tc>
          <w:tcPr>
            <w:tcW w:w="1131" w:type="dxa"/>
            <w:tcBorders>
              <w:top w:val="single" w:sz="12" w:space="0" w:color="008000"/>
              <w:bottom w:val="single" w:sz="6" w:space="0" w:color="008000"/>
            </w:tcBorders>
            <w:shd w:val="clear" w:color="auto" w:fill="FFFFFF"/>
            <w:vAlign w:val="center"/>
          </w:tcPr>
          <w:p w14:paraId="7437A1C7" w14:textId="5FEC2B57" w:rsidR="00532C4C" w:rsidRPr="00AB412D" w:rsidRDefault="00532C4C" w:rsidP="00A10566">
            <w:pPr>
              <w:jc w:val="center"/>
              <w:rPr>
                <w:rFonts w:cs="Arial"/>
                <w:szCs w:val="18"/>
              </w:rPr>
            </w:pPr>
            <w:r w:rsidRPr="00AB412D">
              <w:rPr>
                <w:rFonts w:eastAsia="Calibri" w:cs="Arial"/>
                <w:b/>
                <w:bCs/>
                <w:color w:val="000000"/>
                <w:kern w:val="24"/>
                <w:szCs w:val="18"/>
              </w:rPr>
              <w:t>Acetic acid mg/L</w:t>
            </w:r>
          </w:p>
        </w:tc>
        <w:tc>
          <w:tcPr>
            <w:tcW w:w="849" w:type="dxa"/>
            <w:tcBorders>
              <w:top w:val="single" w:sz="12" w:space="0" w:color="008000"/>
              <w:bottom w:val="single" w:sz="6" w:space="0" w:color="008000"/>
            </w:tcBorders>
            <w:shd w:val="clear" w:color="auto" w:fill="FFFFFF"/>
            <w:vAlign w:val="center"/>
          </w:tcPr>
          <w:p w14:paraId="15464FCC" w14:textId="77777777" w:rsidR="00532C4C" w:rsidRPr="00AB412D" w:rsidRDefault="00532C4C" w:rsidP="00A10566">
            <w:pPr>
              <w:jc w:val="center"/>
              <w:rPr>
                <w:rFonts w:eastAsia="Calibri" w:cs="Arial"/>
                <w:b/>
                <w:bCs/>
                <w:color w:val="000000"/>
                <w:kern w:val="24"/>
                <w:szCs w:val="18"/>
              </w:rPr>
            </w:pPr>
            <w:r w:rsidRPr="00AB412D">
              <w:rPr>
                <w:rFonts w:eastAsia="Calibri" w:cs="Arial"/>
                <w:b/>
                <w:bCs/>
                <w:color w:val="000000"/>
                <w:kern w:val="24"/>
                <w:szCs w:val="18"/>
              </w:rPr>
              <w:t>H</w:t>
            </w:r>
            <w:r w:rsidRPr="00AB412D">
              <w:rPr>
                <w:rFonts w:eastAsia="Calibri" w:cs="Arial"/>
                <w:b/>
                <w:bCs/>
                <w:color w:val="000000"/>
                <w:kern w:val="24"/>
                <w:position w:val="-7"/>
                <w:szCs w:val="18"/>
                <w:vertAlign w:val="subscript"/>
              </w:rPr>
              <w:t>2</w:t>
            </w:r>
          </w:p>
          <w:p w14:paraId="45700C5E" w14:textId="77777777" w:rsidR="00532C4C" w:rsidRPr="00AB412D" w:rsidRDefault="00532C4C" w:rsidP="00A10566">
            <w:pPr>
              <w:jc w:val="center"/>
              <w:rPr>
                <w:rFonts w:cs="Arial"/>
                <w:szCs w:val="18"/>
              </w:rPr>
            </w:pPr>
            <w:r w:rsidRPr="00AB412D">
              <w:rPr>
                <w:rFonts w:eastAsia="Calibri" w:cs="Arial"/>
                <w:b/>
                <w:bCs/>
                <w:color w:val="000000"/>
                <w:kern w:val="24"/>
                <w:szCs w:val="18"/>
              </w:rPr>
              <w:t>%</w:t>
            </w:r>
          </w:p>
        </w:tc>
        <w:tc>
          <w:tcPr>
            <w:tcW w:w="566" w:type="dxa"/>
            <w:tcBorders>
              <w:top w:val="single" w:sz="12" w:space="0" w:color="008000"/>
              <w:bottom w:val="single" w:sz="6" w:space="0" w:color="008000"/>
            </w:tcBorders>
            <w:shd w:val="clear" w:color="auto" w:fill="FFFFFF"/>
            <w:vAlign w:val="center"/>
          </w:tcPr>
          <w:p w14:paraId="76974205" w14:textId="77777777" w:rsidR="00DD28AA" w:rsidRPr="00AB412D" w:rsidRDefault="009C430F" w:rsidP="00A10566">
            <w:pPr>
              <w:jc w:val="center"/>
              <w:rPr>
                <w:rFonts w:eastAsia="Calibri" w:cs="Arial"/>
                <w:b/>
                <w:bCs/>
                <w:iCs/>
                <w:color w:val="000000"/>
                <w:kern w:val="24"/>
                <w:szCs w:val="18"/>
              </w:rPr>
            </w:pPr>
            <m:oMathPara>
              <m:oMath>
                <m:r>
                  <m:rPr>
                    <m:sty m:val="b"/>
                  </m:rPr>
                  <w:rPr>
                    <w:rFonts w:ascii="Cambria Math" w:eastAsia="Calibri" w:hAnsi="Cambria Math" w:cs="Arial"/>
                    <w:color w:val="000000"/>
                    <w:kern w:val="24"/>
                    <w:szCs w:val="18"/>
                  </w:rPr>
                  <m:t>μ</m:t>
                </m:r>
              </m:oMath>
            </m:oMathPara>
          </w:p>
          <w:p w14:paraId="23CCABC9" w14:textId="77777777" w:rsidR="00532C4C" w:rsidRPr="00AB412D" w:rsidRDefault="00532C4C" w:rsidP="00DD28AA">
            <w:pPr>
              <w:jc w:val="center"/>
              <w:rPr>
                <w:rFonts w:eastAsia="Calibri" w:cs="Arial"/>
                <w:b/>
                <w:bCs/>
                <w:color w:val="000000"/>
                <w:kern w:val="24"/>
                <w:szCs w:val="18"/>
              </w:rPr>
            </w:pPr>
            <w:r w:rsidRPr="00AB412D">
              <w:rPr>
                <w:rFonts w:eastAsia="Calibri" w:cs="Arial"/>
                <w:b/>
                <w:bCs/>
                <w:color w:val="000000"/>
                <w:kern w:val="24"/>
                <w:szCs w:val="18"/>
              </w:rPr>
              <w:t>h</w:t>
            </w:r>
            <w:r w:rsidRPr="00AB412D">
              <w:rPr>
                <w:rFonts w:eastAsia="Calibri" w:cs="Arial"/>
                <w:b/>
                <w:bCs/>
                <w:color w:val="000000"/>
                <w:kern w:val="24"/>
                <w:position w:val="8"/>
                <w:szCs w:val="18"/>
                <w:vertAlign w:val="superscript"/>
              </w:rPr>
              <w:t>-1</w:t>
            </w:r>
          </w:p>
        </w:tc>
        <w:tc>
          <w:tcPr>
            <w:tcW w:w="849" w:type="dxa"/>
            <w:tcBorders>
              <w:top w:val="single" w:sz="12" w:space="0" w:color="008000"/>
              <w:bottom w:val="single" w:sz="6" w:space="0" w:color="008000"/>
            </w:tcBorders>
            <w:shd w:val="clear" w:color="auto" w:fill="FFFFFF"/>
            <w:vAlign w:val="center"/>
          </w:tcPr>
          <w:p w14:paraId="7DE6FC22" w14:textId="77777777" w:rsidR="00532C4C" w:rsidRPr="00AB412D" w:rsidRDefault="00532C4C" w:rsidP="00A10566">
            <w:pPr>
              <w:jc w:val="center"/>
              <w:rPr>
                <w:rFonts w:eastAsia="Calibri" w:cs="Arial"/>
                <w:b/>
                <w:bCs/>
                <w:color w:val="000000"/>
                <w:kern w:val="24"/>
                <w:szCs w:val="18"/>
              </w:rPr>
            </w:pPr>
            <w:r w:rsidRPr="00AB412D">
              <w:rPr>
                <w:rFonts w:eastAsia="Calibri" w:cs="Arial"/>
                <w:b/>
                <w:bCs/>
                <w:color w:val="000000"/>
                <w:kern w:val="24"/>
                <w:szCs w:val="18"/>
              </w:rPr>
              <w:t>Ɛ</w:t>
            </w:r>
            <w:r w:rsidR="00FD1B46" w:rsidRPr="00AB412D">
              <w:rPr>
                <w:rFonts w:eastAsia="Calibri" w:cs="Arial"/>
                <w:b/>
                <w:bCs/>
                <w:color w:val="000000"/>
                <w:kern w:val="24"/>
                <w:szCs w:val="18"/>
                <w:vertAlign w:val="subscript"/>
              </w:rPr>
              <w:t>S</w:t>
            </w:r>
          </w:p>
          <w:p w14:paraId="21639472" w14:textId="77777777" w:rsidR="00532C4C" w:rsidRPr="00AB412D" w:rsidRDefault="00532C4C" w:rsidP="00A10566">
            <w:pPr>
              <w:jc w:val="center"/>
              <w:rPr>
                <w:rFonts w:cs="Arial"/>
                <w:szCs w:val="18"/>
              </w:rPr>
            </w:pPr>
            <w:r w:rsidRPr="00AB412D">
              <w:rPr>
                <w:rFonts w:eastAsia="Calibri" w:cs="Arial"/>
                <w:b/>
                <w:bCs/>
                <w:color w:val="000000"/>
                <w:kern w:val="24"/>
                <w:szCs w:val="18"/>
              </w:rPr>
              <w:t>%</w:t>
            </w:r>
          </w:p>
        </w:tc>
        <w:tc>
          <w:tcPr>
            <w:tcW w:w="704" w:type="dxa"/>
            <w:tcBorders>
              <w:top w:val="single" w:sz="12" w:space="0" w:color="008000"/>
              <w:bottom w:val="single" w:sz="6" w:space="0" w:color="008000"/>
            </w:tcBorders>
            <w:shd w:val="clear" w:color="auto" w:fill="FFFFFF"/>
            <w:vAlign w:val="center"/>
          </w:tcPr>
          <w:p w14:paraId="0442A911" w14:textId="77777777" w:rsidR="00532C4C" w:rsidRPr="00AB412D" w:rsidRDefault="00532C4C" w:rsidP="00532C4C">
            <w:pPr>
              <w:jc w:val="center"/>
              <w:rPr>
                <w:rFonts w:eastAsia="Calibri" w:cs="Arial"/>
                <w:b/>
                <w:bCs/>
                <w:color w:val="000000"/>
                <w:kern w:val="24"/>
                <w:szCs w:val="18"/>
              </w:rPr>
            </w:pPr>
            <w:r w:rsidRPr="00AB412D">
              <w:rPr>
                <w:rFonts w:eastAsia="Calibri" w:cs="Arial"/>
                <w:b/>
                <w:bCs/>
                <w:color w:val="000000"/>
                <w:kern w:val="24"/>
                <w:szCs w:val="18"/>
              </w:rPr>
              <w:t>Tot H</w:t>
            </w:r>
            <w:r w:rsidRPr="00D20BC4">
              <w:rPr>
                <w:rFonts w:eastAsia="Calibri" w:cs="Arial"/>
                <w:b/>
                <w:bCs/>
                <w:color w:val="000000"/>
                <w:kern w:val="24"/>
                <w:szCs w:val="18"/>
                <w:vertAlign w:val="subscript"/>
              </w:rPr>
              <w:t>2</w:t>
            </w:r>
          </w:p>
          <w:p w14:paraId="0C5CA7E0" w14:textId="77777777" w:rsidR="00532C4C" w:rsidRPr="00AB412D" w:rsidRDefault="00532C4C" w:rsidP="00532C4C">
            <w:pPr>
              <w:jc w:val="center"/>
              <w:rPr>
                <w:rFonts w:eastAsia="Calibri" w:cs="Arial"/>
                <w:b/>
                <w:bCs/>
                <w:color w:val="000000"/>
                <w:kern w:val="24"/>
                <w:szCs w:val="18"/>
              </w:rPr>
            </w:pPr>
            <w:r w:rsidRPr="00AB412D">
              <w:rPr>
                <w:rFonts w:eastAsia="Calibri" w:cs="Arial"/>
                <w:b/>
                <w:bCs/>
                <w:color w:val="000000"/>
                <w:kern w:val="24"/>
                <w:szCs w:val="18"/>
              </w:rPr>
              <w:t>mol</w:t>
            </w:r>
          </w:p>
        </w:tc>
        <w:tc>
          <w:tcPr>
            <w:tcW w:w="706" w:type="dxa"/>
            <w:tcBorders>
              <w:top w:val="single" w:sz="12" w:space="0" w:color="008000"/>
              <w:bottom w:val="single" w:sz="6" w:space="0" w:color="008000"/>
            </w:tcBorders>
            <w:shd w:val="clear" w:color="auto" w:fill="FFFFFF"/>
            <w:vAlign w:val="center"/>
          </w:tcPr>
          <w:p w14:paraId="59A106C7" w14:textId="77777777" w:rsidR="00532C4C" w:rsidRPr="00AB412D" w:rsidRDefault="00532C4C" w:rsidP="00A10566">
            <w:pPr>
              <w:jc w:val="center"/>
              <w:rPr>
                <w:rFonts w:eastAsia="Calibri" w:cs="Arial"/>
                <w:b/>
                <w:bCs/>
                <w:color w:val="000000"/>
                <w:kern w:val="24"/>
                <w:position w:val="-7"/>
                <w:szCs w:val="18"/>
                <w:vertAlign w:val="subscript"/>
              </w:rPr>
            </w:pPr>
            <w:r w:rsidRPr="00AB412D">
              <w:rPr>
                <w:rFonts w:eastAsia="Calibri" w:cs="Arial"/>
                <w:b/>
                <w:bCs/>
                <w:color w:val="000000"/>
                <w:kern w:val="24"/>
                <w:szCs w:val="18"/>
              </w:rPr>
              <w:t>Y</w:t>
            </w:r>
            <w:r w:rsidRPr="00AB412D">
              <w:rPr>
                <w:rFonts w:eastAsia="Calibri" w:cs="Arial"/>
                <w:b/>
                <w:bCs/>
                <w:color w:val="000000"/>
                <w:kern w:val="24"/>
                <w:position w:val="-7"/>
                <w:szCs w:val="18"/>
                <w:vertAlign w:val="subscript"/>
              </w:rPr>
              <w:t>AA/S</w:t>
            </w:r>
          </w:p>
          <w:p w14:paraId="118DE84C" w14:textId="77777777" w:rsidR="00532C4C" w:rsidRPr="00AB412D" w:rsidRDefault="00532C4C" w:rsidP="00A10566">
            <w:pPr>
              <w:jc w:val="center"/>
              <w:rPr>
                <w:rFonts w:cs="Arial"/>
                <w:szCs w:val="18"/>
              </w:rPr>
            </w:pPr>
            <w:r w:rsidRPr="00AB412D">
              <w:rPr>
                <w:rFonts w:eastAsia="Calibri" w:cs="Arial"/>
                <w:b/>
                <w:bCs/>
                <w:color w:val="000000"/>
                <w:kern w:val="24"/>
                <w:szCs w:val="18"/>
              </w:rPr>
              <w:t>g/g</w:t>
            </w:r>
          </w:p>
        </w:tc>
        <w:tc>
          <w:tcPr>
            <w:tcW w:w="990" w:type="dxa"/>
            <w:tcBorders>
              <w:top w:val="single" w:sz="12" w:space="0" w:color="008000"/>
              <w:bottom w:val="single" w:sz="6" w:space="0" w:color="008000"/>
            </w:tcBorders>
            <w:shd w:val="clear" w:color="auto" w:fill="FFFFFF"/>
            <w:vAlign w:val="center"/>
          </w:tcPr>
          <w:p w14:paraId="0C156396" w14:textId="77777777" w:rsidR="00532C4C" w:rsidRPr="00AB412D" w:rsidRDefault="00532C4C" w:rsidP="00A10566">
            <w:pPr>
              <w:jc w:val="center"/>
              <w:rPr>
                <w:rFonts w:eastAsia="Calibri" w:cs="Arial"/>
                <w:b/>
                <w:bCs/>
                <w:color w:val="000000"/>
                <w:kern w:val="24"/>
                <w:position w:val="-7"/>
                <w:szCs w:val="18"/>
                <w:vertAlign w:val="subscript"/>
              </w:rPr>
            </w:pPr>
            <w:r w:rsidRPr="00AB412D">
              <w:rPr>
                <w:rFonts w:eastAsia="Calibri" w:cs="Arial"/>
                <w:b/>
                <w:bCs/>
                <w:color w:val="000000"/>
                <w:kern w:val="24"/>
                <w:szCs w:val="18"/>
              </w:rPr>
              <w:t>Y</w:t>
            </w:r>
            <w:r w:rsidRPr="00AB412D">
              <w:rPr>
                <w:rFonts w:eastAsia="Calibri" w:cs="Arial"/>
                <w:b/>
                <w:bCs/>
                <w:color w:val="000000"/>
                <w:kern w:val="24"/>
                <w:position w:val="-7"/>
                <w:szCs w:val="18"/>
                <w:vertAlign w:val="subscript"/>
              </w:rPr>
              <w:t>H2/S</w:t>
            </w:r>
          </w:p>
          <w:p w14:paraId="2B9A18E8" w14:textId="77777777" w:rsidR="00532C4C" w:rsidRPr="00AB412D" w:rsidRDefault="00532C4C" w:rsidP="00A10566">
            <w:pPr>
              <w:jc w:val="center"/>
              <w:rPr>
                <w:rFonts w:cs="Arial"/>
                <w:szCs w:val="18"/>
              </w:rPr>
            </w:pPr>
            <w:r w:rsidRPr="00AB412D">
              <w:rPr>
                <w:rFonts w:eastAsia="Calibri" w:cs="Arial"/>
                <w:b/>
                <w:bCs/>
                <w:color w:val="000000"/>
                <w:kern w:val="24"/>
                <w:szCs w:val="18"/>
              </w:rPr>
              <w:t>g/g</w:t>
            </w:r>
          </w:p>
        </w:tc>
        <w:tc>
          <w:tcPr>
            <w:tcW w:w="848" w:type="dxa"/>
            <w:tcBorders>
              <w:top w:val="single" w:sz="12" w:space="0" w:color="008000"/>
              <w:bottom w:val="single" w:sz="6" w:space="0" w:color="008000"/>
            </w:tcBorders>
            <w:shd w:val="clear" w:color="auto" w:fill="FFFFFF"/>
            <w:vAlign w:val="center"/>
          </w:tcPr>
          <w:p w14:paraId="51BA4496" w14:textId="77777777" w:rsidR="007C3108" w:rsidRPr="00AB412D" w:rsidRDefault="00532C4C" w:rsidP="00A10566">
            <w:pPr>
              <w:jc w:val="center"/>
              <w:rPr>
                <w:rFonts w:eastAsia="Calibri" w:cs="Arial"/>
                <w:b/>
                <w:bCs/>
                <w:color w:val="000000"/>
                <w:kern w:val="24"/>
                <w:szCs w:val="18"/>
              </w:rPr>
            </w:pPr>
            <w:r w:rsidRPr="00AB412D">
              <w:rPr>
                <w:rFonts w:eastAsia="Calibri" w:cs="Arial"/>
                <w:b/>
                <w:bCs/>
                <w:color w:val="000000"/>
                <w:kern w:val="24"/>
                <w:szCs w:val="18"/>
              </w:rPr>
              <w:t>Y</w:t>
            </w:r>
            <w:r w:rsidRPr="00AB412D">
              <w:rPr>
                <w:rFonts w:eastAsia="Calibri" w:cs="Arial"/>
                <w:b/>
                <w:bCs/>
                <w:color w:val="000000"/>
                <w:kern w:val="24"/>
                <w:position w:val="-7"/>
                <w:szCs w:val="18"/>
                <w:vertAlign w:val="subscript"/>
              </w:rPr>
              <w:t xml:space="preserve">X/S </w:t>
            </w:r>
            <w:r w:rsidRPr="00AB412D">
              <w:rPr>
                <w:rFonts w:eastAsia="Calibri" w:cs="Arial"/>
                <w:b/>
                <w:bCs/>
                <w:color w:val="000000"/>
                <w:kern w:val="24"/>
                <w:szCs w:val="18"/>
              </w:rPr>
              <w:t xml:space="preserve"> </w:t>
            </w:r>
          </w:p>
          <w:p w14:paraId="71E61331" w14:textId="77777777" w:rsidR="00532C4C" w:rsidRPr="00AB412D" w:rsidRDefault="00532C4C" w:rsidP="00A10566">
            <w:pPr>
              <w:jc w:val="center"/>
              <w:rPr>
                <w:rFonts w:cs="Arial"/>
                <w:szCs w:val="18"/>
              </w:rPr>
            </w:pPr>
            <w:r w:rsidRPr="00AB412D">
              <w:rPr>
                <w:rFonts w:eastAsia="Calibri" w:cs="Arial"/>
                <w:b/>
                <w:bCs/>
                <w:color w:val="000000"/>
                <w:kern w:val="24"/>
                <w:szCs w:val="18"/>
              </w:rPr>
              <w:t>g/g</w:t>
            </w:r>
          </w:p>
        </w:tc>
        <w:tc>
          <w:tcPr>
            <w:tcW w:w="20" w:type="dxa"/>
            <w:tcBorders>
              <w:top w:val="single" w:sz="12" w:space="0" w:color="008000"/>
              <w:bottom w:val="single" w:sz="6" w:space="0" w:color="008000"/>
            </w:tcBorders>
            <w:shd w:val="clear" w:color="auto" w:fill="FFFFFF"/>
          </w:tcPr>
          <w:p w14:paraId="227B43CD" w14:textId="77777777" w:rsidR="00532C4C" w:rsidRPr="00AB412D" w:rsidRDefault="00532C4C" w:rsidP="00A10566">
            <w:pPr>
              <w:spacing w:line="240" w:lineRule="auto"/>
              <w:rPr>
                <w:rFonts w:cs="Arial"/>
                <w:b/>
                <w:szCs w:val="18"/>
              </w:rPr>
            </w:pPr>
          </w:p>
        </w:tc>
      </w:tr>
      <w:tr w:rsidR="00346C81" w:rsidRPr="00AB412D" w14:paraId="110B2077" w14:textId="77777777" w:rsidTr="00532C4C">
        <w:trPr>
          <w:trHeight w:val="279"/>
        </w:trPr>
        <w:tc>
          <w:tcPr>
            <w:tcW w:w="1275" w:type="dxa"/>
            <w:shd w:val="clear" w:color="auto" w:fill="FFFFFF"/>
            <w:vAlign w:val="center"/>
          </w:tcPr>
          <w:p w14:paraId="7E791A87" w14:textId="77777777" w:rsidR="00532C4C" w:rsidRPr="00AB412D" w:rsidRDefault="00532C4C" w:rsidP="001B71F3">
            <w:pPr>
              <w:jc w:val="center"/>
              <w:rPr>
                <w:rFonts w:cs="Arial"/>
                <w:szCs w:val="18"/>
              </w:rPr>
            </w:pPr>
            <w:r w:rsidRPr="00AB412D">
              <w:rPr>
                <w:rFonts w:eastAsia="Calibri" w:cs="Arial"/>
                <w:b/>
                <w:bCs/>
                <w:color w:val="000000"/>
                <w:kern w:val="24"/>
                <w:szCs w:val="18"/>
              </w:rPr>
              <w:t>Glucose</w:t>
            </w:r>
          </w:p>
        </w:tc>
        <w:tc>
          <w:tcPr>
            <w:tcW w:w="849" w:type="dxa"/>
            <w:shd w:val="clear" w:color="auto" w:fill="FFFFFF"/>
            <w:vAlign w:val="center"/>
          </w:tcPr>
          <w:p w14:paraId="06FBB57E" w14:textId="77777777" w:rsidR="00532C4C" w:rsidRPr="00AB412D" w:rsidRDefault="00532C4C" w:rsidP="00A10566">
            <w:pPr>
              <w:jc w:val="center"/>
              <w:rPr>
                <w:rFonts w:cs="Arial"/>
                <w:szCs w:val="18"/>
              </w:rPr>
            </w:pPr>
            <w:r w:rsidRPr="00AB412D">
              <w:rPr>
                <w:rFonts w:eastAsia="Calibri" w:cs="Arial"/>
                <w:color w:val="000000"/>
                <w:kern w:val="24"/>
                <w:szCs w:val="18"/>
              </w:rPr>
              <w:t>0.38</w:t>
            </w:r>
          </w:p>
        </w:tc>
        <w:tc>
          <w:tcPr>
            <w:tcW w:w="1131" w:type="dxa"/>
            <w:shd w:val="clear" w:color="auto" w:fill="FFFFFF"/>
            <w:vAlign w:val="center"/>
          </w:tcPr>
          <w:p w14:paraId="016E4D69" w14:textId="77777777" w:rsidR="00532C4C" w:rsidRPr="00AB412D" w:rsidRDefault="00532C4C" w:rsidP="00A10566">
            <w:pPr>
              <w:jc w:val="center"/>
              <w:rPr>
                <w:rFonts w:cs="Arial"/>
                <w:szCs w:val="18"/>
              </w:rPr>
            </w:pPr>
            <w:r w:rsidRPr="00AB412D">
              <w:rPr>
                <w:rFonts w:eastAsia="Calibri" w:cs="Arial"/>
                <w:color w:val="000000"/>
                <w:kern w:val="24"/>
                <w:szCs w:val="18"/>
              </w:rPr>
              <w:t>1810</w:t>
            </w:r>
          </w:p>
        </w:tc>
        <w:tc>
          <w:tcPr>
            <w:tcW w:w="849" w:type="dxa"/>
            <w:shd w:val="clear" w:color="auto" w:fill="FFFFFF"/>
            <w:vAlign w:val="center"/>
          </w:tcPr>
          <w:p w14:paraId="7F9C762E" w14:textId="77777777" w:rsidR="00532C4C" w:rsidRPr="00AB412D" w:rsidRDefault="00532C4C" w:rsidP="00A10566">
            <w:pPr>
              <w:jc w:val="center"/>
              <w:rPr>
                <w:rFonts w:cs="Arial"/>
                <w:szCs w:val="18"/>
              </w:rPr>
            </w:pPr>
            <w:r w:rsidRPr="00AB412D">
              <w:rPr>
                <w:rFonts w:eastAsia="Calibri" w:cs="Arial"/>
                <w:color w:val="000000"/>
                <w:kern w:val="24"/>
                <w:szCs w:val="18"/>
              </w:rPr>
              <w:t>66.4</w:t>
            </w:r>
          </w:p>
        </w:tc>
        <w:tc>
          <w:tcPr>
            <w:tcW w:w="566" w:type="dxa"/>
            <w:shd w:val="clear" w:color="auto" w:fill="FFFFFF"/>
            <w:vAlign w:val="center"/>
          </w:tcPr>
          <w:p w14:paraId="306EB607" w14:textId="77777777" w:rsidR="00532C4C" w:rsidRPr="00AB412D" w:rsidRDefault="00532C4C" w:rsidP="00A10566">
            <w:pPr>
              <w:jc w:val="center"/>
              <w:rPr>
                <w:rFonts w:cs="Arial"/>
                <w:szCs w:val="18"/>
              </w:rPr>
            </w:pPr>
            <w:r w:rsidRPr="00AB412D">
              <w:rPr>
                <w:rFonts w:eastAsia="Calibri" w:cs="Arial"/>
                <w:color w:val="000000"/>
                <w:kern w:val="24"/>
                <w:szCs w:val="18"/>
              </w:rPr>
              <w:t>0.76</w:t>
            </w:r>
          </w:p>
        </w:tc>
        <w:tc>
          <w:tcPr>
            <w:tcW w:w="849" w:type="dxa"/>
            <w:shd w:val="clear" w:color="auto" w:fill="FFFFFF"/>
            <w:vAlign w:val="center"/>
          </w:tcPr>
          <w:p w14:paraId="2249FE64" w14:textId="77777777" w:rsidR="00532C4C" w:rsidRPr="00AB412D" w:rsidRDefault="00532C4C" w:rsidP="00A10566">
            <w:pPr>
              <w:jc w:val="center"/>
              <w:rPr>
                <w:rFonts w:cs="Arial"/>
                <w:szCs w:val="18"/>
              </w:rPr>
            </w:pPr>
            <w:r w:rsidRPr="00AB412D">
              <w:rPr>
                <w:rFonts w:eastAsia="Calibri" w:cs="Arial"/>
                <w:color w:val="000000"/>
                <w:kern w:val="24"/>
                <w:szCs w:val="18"/>
              </w:rPr>
              <w:t>75.8</w:t>
            </w:r>
          </w:p>
        </w:tc>
        <w:tc>
          <w:tcPr>
            <w:tcW w:w="704" w:type="dxa"/>
            <w:shd w:val="clear" w:color="auto" w:fill="FFFFFF"/>
            <w:vAlign w:val="center"/>
          </w:tcPr>
          <w:p w14:paraId="0BB0FF9F" w14:textId="77777777" w:rsidR="00532C4C" w:rsidRPr="00AB412D" w:rsidRDefault="00532C4C" w:rsidP="00532C4C">
            <w:pPr>
              <w:jc w:val="center"/>
              <w:rPr>
                <w:rFonts w:eastAsia="Calibri" w:cs="Arial"/>
                <w:color w:val="000000"/>
                <w:kern w:val="24"/>
                <w:szCs w:val="18"/>
              </w:rPr>
            </w:pPr>
            <w:r w:rsidRPr="00AB412D">
              <w:rPr>
                <w:rFonts w:eastAsia="Calibri" w:cs="Arial"/>
                <w:color w:val="000000"/>
                <w:kern w:val="24"/>
                <w:szCs w:val="18"/>
              </w:rPr>
              <w:t>0.0022</w:t>
            </w:r>
          </w:p>
        </w:tc>
        <w:tc>
          <w:tcPr>
            <w:tcW w:w="706" w:type="dxa"/>
            <w:shd w:val="clear" w:color="auto" w:fill="FFFFFF"/>
            <w:vAlign w:val="center"/>
          </w:tcPr>
          <w:p w14:paraId="204B4091" w14:textId="77777777" w:rsidR="00532C4C" w:rsidRPr="00AB412D" w:rsidRDefault="00532C4C" w:rsidP="00A10566">
            <w:pPr>
              <w:jc w:val="center"/>
              <w:rPr>
                <w:rFonts w:cs="Arial"/>
                <w:szCs w:val="18"/>
              </w:rPr>
            </w:pPr>
            <w:r w:rsidRPr="00AB412D">
              <w:rPr>
                <w:rFonts w:eastAsia="Calibri" w:cs="Arial"/>
                <w:color w:val="000000"/>
                <w:kern w:val="24"/>
                <w:szCs w:val="18"/>
              </w:rPr>
              <w:t>0.44</w:t>
            </w:r>
          </w:p>
        </w:tc>
        <w:tc>
          <w:tcPr>
            <w:tcW w:w="990" w:type="dxa"/>
            <w:shd w:val="clear" w:color="auto" w:fill="FFFFFF"/>
            <w:vAlign w:val="center"/>
          </w:tcPr>
          <w:p w14:paraId="01F8D14C" w14:textId="77777777" w:rsidR="00532C4C" w:rsidRPr="00AB412D" w:rsidRDefault="00532C4C" w:rsidP="00A10566">
            <w:pPr>
              <w:spacing w:line="240" w:lineRule="auto"/>
              <w:jc w:val="center"/>
              <w:rPr>
                <w:rFonts w:cs="Arial"/>
                <w:szCs w:val="18"/>
              </w:rPr>
            </w:pPr>
            <w:r w:rsidRPr="00AB412D">
              <w:rPr>
                <w:rFonts w:cs="Arial"/>
                <w:color w:val="000000"/>
                <w:kern w:val="24"/>
                <w:szCs w:val="18"/>
                <w:lang w:val="it-IT"/>
              </w:rPr>
              <w:t>0.021</w:t>
            </w:r>
          </w:p>
        </w:tc>
        <w:tc>
          <w:tcPr>
            <w:tcW w:w="848" w:type="dxa"/>
            <w:shd w:val="clear" w:color="auto" w:fill="FFFFFF"/>
            <w:vAlign w:val="center"/>
          </w:tcPr>
          <w:p w14:paraId="41820330" w14:textId="77777777" w:rsidR="00532C4C" w:rsidRPr="00AB412D" w:rsidRDefault="00532C4C" w:rsidP="00A10566">
            <w:pPr>
              <w:jc w:val="center"/>
              <w:rPr>
                <w:rFonts w:cs="Arial"/>
                <w:szCs w:val="18"/>
              </w:rPr>
            </w:pPr>
            <w:r w:rsidRPr="00AB412D">
              <w:rPr>
                <w:rFonts w:eastAsia="Calibri" w:cs="Arial"/>
                <w:color w:val="000000"/>
                <w:kern w:val="24"/>
                <w:szCs w:val="18"/>
              </w:rPr>
              <w:t>0.091</w:t>
            </w:r>
          </w:p>
        </w:tc>
        <w:tc>
          <w:tcPr>
            <w:tcW w:w="20" w:type="dxa"/>
            <w:shd w:val="clear" w:color="auto" w:fill="FFFFFF"/>
          </w:tcPr>
          <w:p w14:paraId="33C11338" w14:textId="77777777" w:rsidR="00532C4C" w:rsidRPr="00AB412D" w:rsidRDefault="00532C4C" w:rsidP="00A10566">
            <w:pPr>
              <w:pStyle w:val="CETBodytext"/>
              <w:rPr>
                <w:lang w:val="en-GB"/>
              </w:rPr>
            </w:pPr>
          </w:p>
        </w:tc>
      </w:tr>
      <w:tr w:rsidR="00346C81" w:rsidRPr="00AB412D" w14:paraId="3332A226" w14:textId="77777777" w:rsidTr="00532C4C">
        <w:trPr>
          <w:trHeight w:val="262"/>
        </w:trPr>
        <w:tc>
          <w:tcPr>
            <w:tcW w:w="1275" w:type="dxa"/>
            <w:shd w:val="clear" w:color="auto" w:fill="FFFFFF"/>
            <w:vAlign w:val="center"/>
          </w:tcPr>
          <w:p w14:paraId="72E935E4" w14:textId="77777777" w:rsidR="00532C4C" w:rsidRPr="00AB412D" w:rsidRDefault="00532C4C" w:rsidP="001B71F3">
            <w:pPr>
              <w:jc w:val="center"/>
              <w:rPr>
                <w:rFonts w:cs="Arial"/>
                <w:szCs w:val="18"/>
              </w:rPr>
            </w:pPr>
            <w:r w:rsidRPr="00AB412D">
              <w:rPr>
                <w:rFonts w:eastAsia="Calibri" w:cs="Arial"/>
                <w:b/>
                <w:bCs/>
                <w:color w:val="000000"/>
                <w:kern w:val="24"/>
                <w:szCs w:val="18"/>
              </w:rPr>
              <w:t>Xylose</w:t>
            </w:r>
          </w:p>
        </w:tc>
        <w:tc>
          <w:tcPr>
            <w:tcW w:w="849" w:type="dxa"/>
            <w:shd w:val="clear" w:color="auto" w:fill="FFFFFF"/>
            <w:vAlign w:val="center"/>
          </w:tcPr>
          <w:p w14:paraId="77C562A9" w14:textId="77777777" w:rsidR="00532C4C" w:rsidRPr="00AB412D" w:rsidRDefault="00532C4C" w:rsidP="00A10566">
            <w:pPr>
              <w:jc w:val="center"/>
              <w:rPr>
                <w:rFonts w:cs="Arial"/>
                <w:szCs w:val="18"/>
              </w:rPr>
            </w:pPr>
            <w:r w:rsidRPr="00AB412D">
              <w:rPr>
                <w:rFonts w:eastAsia="Calibri" w:cs="Arial"/>
                <w:color w:val="000000"/>
                <w:kern w:val="24"/>
                <w:szCs w:val="18"/>
              </w:rPr>
              <w:t>0.35</w:t>
            </w:r>
          </w:p>
        </w:tc>
        <w:tc>
          <w:tcPr>
            <w:tcW w:w="1131" w:type="dxa"/>
            <w:shd w:val="clear" w:color="auto" w:fill="FFFFFF"/>
            <w:vAlign w:val="center"/>
          </w:tcPr>
          <w:p w14:paraId="6A66F0BE" w14:textId="77777777" w:rsidR="00532C4C" w:rsidRPr="00AB412D" w:rsidRDefault="00532C4C" w:rsidP="00A10566">
            <w:pPr>
              <w:jc w:val="center"/>
              <w:rPr>
                <w:rFonts w:cs="Arial"/>
                <w:szCs w:val="18"/>
              </w:rPr>
            </w:pPr>
            <w:r w:rsidRPr="00AB412D">
              <w:rPr>
                <w:rFonts w:eastAsia="Calibri" w:cs="Arial"/>
                <w:color w:val="000000"/>
                <w:kern w:val="24"/>
                <w:szCs w:val="18"/>
              </w:rPr>
              <w:t>1830</w:t>
            </w:r>
          </w:p>
        </w:tc>
        <w:tc>
          <w:tcPr>
            <w:tcW w:w="849" w:type="dxa"/>
            <w:shd w:val="clear" w:color="auto" w:fill="FFFFFF"/>
            <w:vAlign w:val="center"/>
          </w:tcPr>
          <w:p w14:paraId="0A2E92E7" w14:textId="77777777" w:rsidR="00532C4C" w:rsidRPr="00AB412D" w:rsidRDefault="00532C4C" w:rsidP="00A10566">
            <w:pPr>
              <w:jc w:val="center"/>
              <w:rPr>
                <w:rFonts w:cs="Arial"/>
                <w:szCs w:val="18"/>
              </w:rPr>
            </w:pPr>
            <w:r w:rsidRPr="00AB412D">
              <w:rPr>
                <w:rFonts w:eastAsia="Calibri" w:cs="Arial"/>
                <w:color w:val="000000"/>
                <w:kern w:val="24"/>
                <w:szCs w:val="18"/>
              </w:rPr>
              <w:t>64.0</w:t>
            </w:r>
          </w:p>
        </w:tc>
        <w:tc>
          <w:tcPr>
            <w:tcW w:w="566" w:type="dxa"/>
            <w:shd w:val="clear" w:color="auto" w:fill="FFFFFF"/>
            <w:vAlign w:val="center"/>
          </w:tcPr>
          <w:p w14:paraId="37C64E48" w14:textId="77777777" w:rsidR="00532C4C" w:rsidRPr="00AB412D" w:rsidRDefault="00532C4C" w:rsidP="00A10566">
            <w:pPr>
              <w:jc w:val="center"/>
              <w:rPr>
                <w:rFonts w:cs="Arial"/>
                <w:szCs w:val="18"/>
              </w:rPr>
            </w:pPr>
            <w:r w:rsidRPr="00AB412D">
              <w:rPr>
                <w:rFonts w:eastAsia="Calibri" w:cs="Arial"/>
                <w:color w:val="000000"/>
                <w:kern w:val="24"/>
                <w:szCs w:val="18"/>
              </w:rPr>
              <w:t>0.72</w:t>
            </w:r>
          </w:p>
        </w:tc>
        <w:tc>
          <w:tcPr>
            <w:tcW w:w="849" w:type="dxa"/>
            <w:shd w:val="clear" w:color="auto" w:fill="FFFFFF"/>
            <w:vAlign w:val="center"/>
          </w:tcPr>
          <w:p w14:paraId="4DB5F9FF" w14:textId="77777777" w:rsidR="00532C4C" w:rsidRPr="00AB412D" w:rsidRDefault="00532C4C" w:rsidP="00A10566">
            <w:pPr>
              <w:jc w:val="center"/>
              <w:rPr>
                <w:rFonts w:cs="Arial"/>
                <w:szCs w:val="18"/>
              </w:rPr>
            </w:pPr>
            <w:r w:rsidRPr="00AB412D">
              <w:rPr>
                <w:rFonts w:eastAsia="Calibri" w:cs="Arial"/>
                <w:color w:val="000000"/>
                <w:kern w:val="24"/>
                <w:szCs w:val="18"/>
              </w:rPr>
              <w:t>94.1</w:t>
            </w:r>
          </w:p>
        </w:tc>
        <w:tc>
          <w:tcPr>
            <w:tcW w:w="704" w:type="dxa"/>
            <w:shd w:val="clear" w:color="auto" w:fill="FFFFFF"/>
            <w:vAlign w:val="center"/>
          </w:tcPr>
          <w:p w14:paraId="59447D4F" w14:textId="77777777" w:rsidR="00532C4C" w:rsidRPr="00AB412D" w:rsidRDefault="00532C4C" w:rsidP="00532C4C">
            <w:pPr>
              <w:jc w:val="center"/>
              <w:rPr>
                <w:rFonts w:eastAsia="Calibri" w:cs="Arial"/>
                <w:color w:val="000000"/>
                <w:kern w:val="24"/>
                <w:szCs w:val="18"/>
              </w:rPr>
            </w:pPr>
            <w:r w:rsidRPr="00AB412D">
              <w:rPr>
                <w:rFonts w:eastAsia="Calibri" w:cs="Arial"/>
                <w:color w:val="000000"/>
                <w:kern w:val="24"/>
                <w:szCs w:val="18"/>
              </w:rPr>
              <w:t>0.0014</w:t>
            </w:r>
          </w:p>
        </w:tc>
        <w:tc>
          <w:tcPr>
            <w:tcW w:w="706" w:type="dxa"/>
            <w:shd w:val="clear" w:color="auto" w:fill="FFFFFF"/>
            <w:vAlign w:val="center"/>
          </w:tcPr>
          <w:p w14:paraId="33881917" w14:textId="77777777" w:rsidR="00532C4C" w:rsidRPr="00AB412D" w:rsidRDefault="00532C4C" w:rsidP="00A10566">
            <w:pPr>
              <w:jc w:val="center"/>
              <w:rPr>
                <w:rFonts w:cs="Arial"/>
                <w:szCs w:val="18"/>
              </w:rPr>
            </w:pPr>
            <w:r w:rsidRPr="00AB412D">
              <w:rPr>
                <w:rFonts w:eastAsia="Calibri" w:cs="Arial"/>
                <w:color w:val="000000"/>
                <w:kern w:val="24"/>
                <w:szCs w:val="18"/>
              </w:rPr>
              <w:t>0.42</w:t>
            </w:r>
          </w:p>
        </w:tc>
        <w:tc>
          <w:tcPr>
            <w:tcW w:w="990" w:type="dxa"/>
            <w:shd w:val="clear" w:color="auto" w:fill="FFFFFF"/>
            <w:vAlign w:val="center"/>
          </w:tcPr>
          <w:p w14:paraId="07375596" w14:textId="77777777" w:rsidR="00532C4C" w:rsidRPr="00AB412D" w:rsidRDefault="00532C4C" w:rsidP="00A10566">
            <w:pPr>
              <w:spacing w:line="240" w:lineRule="auto"/>
              <w:jc w:val="center"/>
              <w:rPr>
                <w:rFonts w:cs="Arial"/>
                <w:szCs w:val="18"/>
              </w:rPr>
            </w:pPr>
            <w:r w:rsidRPr="00AB412D">
              <w:rPr>
                <w:rFonts w:cs="Arial"/>
                <w:color w:val="000000"/>
                <w:kern w:val="24"/>
                <w:szCs w:val="18"/>
                <w:lang w:val="it-IT"/>
              </w:rPr>
              <w:t>0.013</w:t>
            </w:r>
          </w:p>
        </w:tc>
        <w:tc>
          <w:tcPr>
            <w:tcW w:w="848" w:type="dxa"/>
            <w:shd w:val="clear" w:color="auto" w:fill="FFFFFF"/>
            <w:vAlign w:val="center"/>
          </w:tcPr>
          <w:p w14:paraId="70DB00E1" w14:textId="77777777" w:rsidR="00532C4C" w:rsidRPr="00AB412D" w:rsidRDefault="00532C4C" w:rsidP="00A10566">
            <w:pPr>
              <w:jc w:val="center"/>
              <w:rPr>
                <w:rFonts w:cs="Arial"/>
                <w:szCs w:val="18"/>
              </w:rPr>
            </w:pPr>
            <w:r w:rsidRPr="00AB412D">
              <w:rPr>
                <w:rFonts w:eastAsia="Calibri" w:cs="Arial"/>
                <w:color w:val="000000"/>
                <w:kern w:val="24"/>
                <w:szCs w:val="18"/>
              </w:rPr>
              <w:t>0.084</w:t>
            </w:r>
          </w:p>
        </w:tc>
        <w:tc>
          <w:tcPr>
            <w:tcW w:w="20" w:type="dxa"/>
            <w:shd w:val="clear" w:color="auto" w:fill="FFFFFF"/>
          </w:tcPr>
          <w:p w14:paraId="1CBDAA15" w14:textId="77777777" w:rsidR="00532C4C" w:rsidRPr="00AB412D" w:rsidRDefault="00532C4C" w:rsidP="00A10566">
            <w:pPr>
              <w:pStyle w:val="CETBodytext"/>
              <w:rPr>
                <w:lang w:val="en-GB"/>
              </w:rPr>
            </w:pPr>
          </w:p>
        </w:tc>
      </w:tr>
      <w:tr w:rsidR="00346C81" w:rsidRPr="00AB412D" w14:paraId="5DF025AC" w14:textId="77777777" w:rsidTr="00532C4C">
        <w:trPr>
          <w:trHeight w:val="262"/>
        </w:trPr>
        <w:tc>
          <w:tcPr>
            <w:tcW w:w="1275" w:type="dxa"/>
            <w:shd w:val="clear" w:color="auto" w:fill="FFFFFF"/>
            <w:vAlign w:val="center"/>
          </w:tcPr>
          <w:p w14:paraId="38836053" w14:textId="77777777" w:rsidR="00532C4C" w:rsidRPr="00AB412D" w:rsidRDefault="00532C4C" w:rsidP="001B71F3">
            <w:pPr>
              <w:jc w:val="center"/>
              <w:rPr>
                <w:rFonts w:cs="Arial"/>
                <w:szCs w:val="18"/>
              </w:rPr>
            </w:pPr>
            <w:r w:rsidRPr="00AB412D">
              <w:rPr>
                <w:rFonts w:eastAsia="Calibri" w:cs="Arial"/>
                <w:b/>
                <w:bCs/>
                <w:color w:val="000000"/>
                <w:kern w:val="24"/>
                <w:szCs w:val="18"/>
              </w:rPr>
              <w:t>Fructose</w:t>
            </w:r>
          </w:p>
        </w:tc>
        <w:tc>
          <w:tcPr>
            <w:tcW w:w="849" w:type="dxa"/>
            <w:shd w:val="clear" w:color="auto" w:fill="FFFFFF"/>
            <w:vAlign w:val="center"/>
          </w:tcPr>
          <w:p w14:paraId="231325CC" w14:textId="77777777" w:rsidR="00532C4C" w:rsidRPr="00AB412D" w:rsidRDefault="00532C4C" w:rsidP="00A10566">
            <w:pPr>
              <w:jc w:val="center"/>
              <w:rPr>
                <w:rFonts w:cs="Arial"/>
                <w:szCs w:val="18"/>
              </w:rPr>
            </w:pPr>
            <w:r w:rsidRPr="00AB412D">
              <w:rPr>
                <w:rFonts w:eastAsia="Calibri" w:cs="Arial"/>
                <w:color w:val="000000"/>
                <w:kern w:val="24"/>
                <w:szCs w:val="18"/>
              </w:rPr>
              <w:t>0.43</w:t>
            </w:r>
          </w:p>
        </w:tc>
        <w:tc>
          <w:tcPr>
            <w:tcW w:w="1131" w:type="dxa"/>
            <w:shd w:val="clear" w:color="auto" w:fill="FFFFFF"/>
            <w:vAlign w:val="center"/>
          </w:tcPr>
          <w:p w14:paraId="309DCE30" w14:textId="77777777" w:rsidR="00532C4C" w:rsidRPr="00AB412D" w:rsidRDefault="00532C4C" w:rsidP="00A10566">
            <w:pPr>
              <w:jc w:val="center"/>
              <w:rPr>
                <w:rFonts w:cs="Arial"/>
                <w:szCs w:val="18"/>
              </w:rPr>
            </w:pPr>
            <w:r w:rsidRPr="00AB412D">
              <w:rPr>
                <w:rFonts w:eastAsia="Calibri" w:cs="Arial"/>
                <w:color w:val="000000"/>
                <w:kern w:val="24"/>
                <w:szCs w:val="18"/>
              </w:rPr>
              <w:t>2010</w:t>
            </w:r>
          </w:p>
        </w:tc>
        <w:tc>
          <w:tcPr>
            <w:tcW w:w="849" w:type="dxa"/>
            <w:shd w:val="clear" w:color="auto" w:fill="FFFFFF"/>
            <w:vAlign w:val="center"/>
          </w:tcPr>
          <w:p w14:paraId="30FBE16D" w14:textId="77777777" w:rsidR="00532C4C" w:rsidRPr="00AB412D" w:rsidRDefault="00532C4C" w:rsidP="00A10566">
            <w:pPr>
              <w:jc w:val="center"/>
              <w:rPr>
                <w:rFonts w:cs="Arial"/>
                <w:szCs w:val="18"/>
              </w:rPr>
            </w:pPr>
            <w:r w:rsidRPr="00AB412D">
              <w:rPr>
                <w:rFonts w:eastAsia="Calibri" w:cs="Arial"/>
                <w:color w:val="000000"/>
                <w:kern w:val="24"/>
                <w:szCs w:val="18"/>
              </w:rPr>
              <w:t>44.7</w:t>
            </w:r>
          </w:p>
        </w:tc>
        <w:tc>
          <w:tcPr>
            <w:tcW w:w="566" w:type="dxa"/>
            <w:shd w:val="clear" w:color="auto" w:fill="FFFFFF"/>
            <w:vAlign w:val="center"/>
          </w:tcPr>
          <w:p w14:paraId="4A03F235" w14:textId="77777777" w:rsidR="00532C4C" w:rsidRPr="00AB412D" w:rsidRDefault="00532C4C" w:rsidP="00A10566">
            <w:pPr>
              <w:jc w:val="center"/>
              <w:rPr>
                <w:rFonts w:cs="Arial"/>
                <w:szCs w:val="18"/>
              </w:rPr>
            </w:pPr>
            <w:r w:rsidRPr="00AB412D">
              <w:rPr>
                <w:rFonts w:eastAsia="Calibri" w:cs="Arial"/>
                <w:color w:val="000000"/>
                <w:kern w:val="24"/>
                <w:szCs w:val="18"/>
              </w:rPr>
              <w:t>0.70</w:t>
            </w:r>
          </w:p>
        </w:tc>
        <w:tc>
          <w:tcPr>
            <w:tcW w:w="849" w:type="dxa"/>
            <w:shd w:val="clear" w:color="auto" w:fill="FFFFFF"/>
            <w:vAlign w:val="center"/>
          </w:tcPr>
          <w:p w14:paraId="146FAC67" w14:textId="77777777" w:rsidR="00532C4C" w:rsidRPr="00AB412D" w:rsidRDefault="00532C4C" w:rsidP="00A10566">
            <w:pPr>
              <w:jc w:val="center"/>
              <w:rPr>
                <w:rFonts w:cs="Arial"/>
                <w:szCs w:val="18"/>
              </w:rPr>
            </w:pPr>
            <w:r w:rsidRPr="00AB412D">
              <w:rPr>
                <w:rFonts w:eastAsia="Calibri" w:cs="Arial"/>
                <w:color w:val="000000"/>
                <w:kern w:val="24"/>
                <w:szCs w:val="18"/>
              </w:rPr>
              <w:t>53.8</w:t>
            </w:r>
          </w:p>
        </w:tc>
        <w:tc>
          <w:tcPr>
            <w:tcW w:w="704" w:type="dxa"/>
            <w:shd w:val="clear" w:color="auto" w:fill="FFFFFF"/>
            <w:vAlign w:val="center"/>
          </w:tcPr>
          <w:p w14:paraId="1B35BA65" w14:textId="77777777" w:rsidR="00532C4C" w:rsidRPr="00AB412D" w:rsidRDefault="00532C4C" w:rsidP="00532C4C">
            <w:pPr>
              <w:jc w:val="center"/>
              <w:rPr>
                <w:rFonts w:eastAsia="Calibri" w:cs="Arial"/>
                <w:color w:val="000000"/>
                <w:kern w:val="24"/>
                <w:szCs w:val="18"/>
              </w:rPr>
            </w:pPr>
            <w:r w:rsidRPr="00AB412D">
              <w:rPr>
                <w:rFonts w:eastAsia="Calibri" w:cs="Arial"/>
                <w:color w:val="000000"/>
                <w:kern w:val="24"/>
                <w:szCs w:val="18"/>
              </w:rPr>
              <w:t>0.0024</w:t>
            </w:r>
          </w:p>
        </w:tc>
        <w:tc>
          <w:tcPr>
            <w:tcW w:w="706" w:type="dxa"/>
            <w:shd w:val="clear" w:color="auto" w:fill="FFFFFF"/>
            <w:vAlign w:val="center"/>
          </w:tcPr>
          <w:p w14:paraId="773C7966" w14:textId="77777777" w:rsidR="00532C4C" w:rsidRPr="00AB412D" w:rsidRDefault="00532C4C" w:rsidP="00A10566">
            <w:pPr>
              <w:jc w:val="center"/>
              <w:rPr>
                <w:rFonts w:cs="Arial"/>
                <w:szCs w:val="18"/>
              </w:rPr>
            </w:pPr>
            <w:r w:rsidRPr="00AB412D">
              <w:rPr>
                <w:rFonts w:eastAsia="Calibri" w:cs="Arial"/>
                <w:color w:val="000000"/>
                <w:kern w:val="24"/>
                <w:szCs w:val="18"/>
              </w:rPr>
              <w:t>0.82</w:t>
            </w:r>
          </w:p>
        </w:tc>
        <w:tc>
          <w:tcPr>
            <w:tcW w:w="990" w:type="dxa"/>
            <w:shd w:val="clear" w:color="auto" w:fill="FFFFFF"/>
            <w:vAlign w:val="center"/>
          </w:tcPr>
          <w:p w14:paraId="660A2D8C" w14:textId="77777777" w:rsidR="00532C4C" w:rsidRPr="00AB412D" w:rsidRDefault="00532C4C" w:rsidP="00A10566">
            <w:pPr>
              <w:spacing w:line="240" w:lineRule="auto"/>
              <w:jc w:val="center"/>
              <w:rPr>
                <w:rFonts w:cs="Arial"/>
                <w:szCs w:val="18"/>
              </w:rPr>
            </w:pPr>
            <w:r w:rsidRPr="00AB412D">
              <w:rPr>
                <w:rFonts w:cs="Arial"/>
                <w:color w:val="000000"/>
                <w:kern w:val="24"/>
                <w:szCs w:val="18"/>
                <w:lang w:val="it-IT"/>
              </w:rPr>
              <w:t>0.036</w:t>
            </w:r>
          </w:p>
        </w:tc>
        <w:tc>
          <w:tcPr>
            <w:tcW w:w="848" w:type="dxa"/>
            <w:shd w:val="clear" w:color="auto" w:fill="FFFFFF"/>
            <w:vAlign w:val="center"/>
          </w:tcPr>
          <w:p w14:paraId="2F82387D" w14:textId="77777777" w:rsidR="00532C4C" w:rsidRPr="00AB412D" w:rsidRDefault="00532C4C" w:rsidP="00A10566">
            <w:pPr>
              <w:jc w:val="center"/>
              <w:rPr>
                <w:rFonts w:cs="Arial"/>
                <w:szCs w:val="18"/>
              </w:rPr>
            </w:pPr>
            <w:r w:rsidRPr="00AB412D">
              <w:rPr>
                <w:rFonts w:eastAsia="Calibri" w:cs="Arial"/>
                <w:color w:val="000000"/>
                <w:kern w:val="24"/>
                <w:szCs w:val="18"/>
              </w:rPr>
              <w:t>0.17</w:t>
            </w:r>
          </w:p>
        </w:tc>
        <w:tc>
          <w:tcPr>
            <w:tcW w:w="20" w:type="dxa"/>
            <w:shd w:val="clear" w:color="auto" w:fill="FFFFFF"/>
          </w:tcPr>
          <w:p w14:paraId="31BDEB14" w14:textId="77777777" w:rsidR="00532C4C" w:rsidRPr="00AB412D" w:rsidRDefault="00532C4C" w:rsidP="00A10566">
            <w:pPr>
              <w:pStyle w:val="CETBodytext"/>
              <w:rPr>
                <w:lang w:val="en-GB"/>
              </w:rPr>
            </w:pPr>
          </w:p>
        </w:tc>
      </w:tr>
      <w:tr w:rsidR="00346C81" w:rsidRPr="00AB412D" w14:paraId="013CB35E" w14:textId="77777777" w:rsidTr="00532C4C">
        <w:trPr>
          <w:trHeight w:val="262"/>
        </w:trPr>
        <w:tc>
          <w:tcPr>
            <w:tcW w:w="1275" w:type="dxa"/>
            <w:shd w:val="clear" w:color="auto" w:fill="FFFFFF"/>
            <w:vAlign w:val="center"/>
          </w:tcPr>
          <w:p w14:paraId="60E2154B" w14:textId="77777777" w:rsidR="00532C4C" w:rsidRPr="00AB412D" w:rsidRDefault="00532C4C" w:rsidP="001B71F3">
            <w:pPr>
              <w:jc w:val="center"/>
              <w:rPr>
                <w:rFonts w:cs="Arial"/>
                <w:szCs w:val="18"/>
              </w:rPr>
            </w:pPr>
            <w:r w:rsidRPr="00AB412D">
              <w:rPr>
                <w:rFonts w:eastAsia="Calibri" w:cs="Arial"/>
                <w:b/>
                <w:bCs/>
                <w:color w:val="000000"/>
                <w:kern w:val="24"/>
                <w:szCs w:val="18"/>
              </w:rPr>
              <w:t>Sucrose</w:t>
            </w:r>
          </w:p>
        </w:tc>
        <w:tc>
          <w:tcPr>
            <w:tcW w:w="849" w:type="dxa"/>
            <w:shd w:val="clear" w:color="auto" w:fill="FFFFFF"/>
            <w:vAlign w:val="center"/>
          </w:tcPr>
          <w:p w14:paraId="5C57C7F8" w14:textId="77777777" w:rsidR="00532C4C" w:rsidRPr="00AB412D" w:rsidRDefault="00532C4C" w:rsidP="00A10566">
            <w:pPr>
              <w:jc w:val="center"/>
              <w:rPr>
                <w:rFonts w:cs="Arial"/>
                <w:szCs w:val="18"/>
              </w:rPr>
            </w:pPr>
            <w:r w:rsidRPr="00AB412D">
              <w:rPr>
                <w:rFonts w:eastAsia="Calibri" w:cs="Arial"/>
                <w:color w:val="000000"/>
                <w:kern w:val="24"/>
                <w:szCs w:val="18"/>
              </w:rPr>
              <w:t>0.34</w:t>
            </w:r>
          </w:p>
        </w:tc>
        <w:tc>
          <w:tcPr>
            <w:tcW w:w="1131" w:type="dxa"/>
            <w:shd w:val="clear" w:color="auto" w:fill="FFFFFF"/>
            <w:vAlign w:val="center"/>
          </w:tcPr>
          <w:p w14:paraId="2E9F5A40" w14:textId="77777777" w:rsidR="00532C4C" w:rsidRPr="00AB412D" w:rsidRDefault="00532C4C" w:rsidP="00A10566">
            <w:pPr>
              <w:jc w:val="center"/>
              <w:rPr>
                <w:rFonts w:cs="Arial"/>
                <w:szCs w:val="18"/>
              </w:rPr>
            </w:pPr>
            <w:r w:rsidRPr="00AB412D">
              <w:rPr>
                <w:rFonts w:eastAsia="Calibri" w:cs="Arial"/>
                <w:color w:val="000000"/>
                <w:kern w:val="24"/>
                <w:szCs w:val="18"/>
              </w:rPr>
              <w:t>2060</w:t>
            </w:r>
          </w:p>
        </w:tc>
        <w:tc>
          <w:tcPr>
            <w:tcW w:w="849" w:type="dxa"/>
            <w:shd w:val="clear" w:color="auto" w:fill="FFFFFF"/>
            <w:vAlign w:val="center"/>
          </w:tcPr>
          <w:p w14:paraId="325604F8" w14:textId="77777777" w:rsidR="00532C4C" w:rsidRPr="00AB412D" w:rsidRDefault="00532C4C" w:rsidP="00A10566">
            <w:pPr>
              <w:jc w:val="center"/>
              <w:rPr>
                <w:rFonts w:cs="Arial"/>
                <w:szCs w:val="18"/>
              </w:rPr>
            </w:pPr>
            <w:r w:rsidRPr="00AB412D">
              <w:rPr>
                <w:rFonts w:eastAsia="Calibri" w:cs="Arial"/>
                <w:color w:val="000000"/>
                <w:kern w:val="24"/>
                <w:szCs w:val="18"/>
              </w:rPr>
              <w:t>58.5</w:t>
            </w:r>
          </w:p>
        </w:tc>
        <w:tc>
          <w:tcPr>
            <w:tcW w:w="566" w:type="dxa"/>
            <w:shd w:val="clear" w:color="auto" w:fill="FFFFFF"/>
            <w:vAlign w:val="center"/>
          </w:tcPr>
          <w:p w14:paraId="29096F05" w14:textId="77777777" w:rsidR="00532C4C" w:rsidRPr="00AB412D" w:rsidRDefault="00532C4C" w:rsidP="00A10566">
            <w:pPr>
              <w:jc w:val="center"/>
              <w:rPr>
                <w:rFonts w:cs="Arial"/>
                <w:szCs w:val="18"/>
              </w:rPr>
            </w:pPr>
            <w:r w:rsidRPr="00AB412D">
              <w:rPr>
                <w:rFonts w:eastAsia="Calibri" w:cs="Arial"/>
                <w:color w:val="000000"/>
                <w:kern w:val="24"/>
                <w:szCs w:val="18"/>
              </w:rPr>
              <w:t>0.66</w:t>
            </w:r>
          </w:p>
        </w:tc>
        <w:tc>
          <w:tcPr>
            <w:tcW w:w="849" w:type="dxa"/>
            <w:shd w:val="clear" w:color="auto" w:fill="FFFFFF"/>
            <w:vAlign w:val="center"/>
          </w:tcPr>
          <w:p w14:paraId="69F4CCE2" w14:textId="77777777" w:rsidR="00532C4C" w:rsidRPr="00AB412D" w:rsidRDefault="00532C4C" w:rsidP="00A10566">
            <w:pPr>
              <w:jc w:val="center"/>
              <w:rPr>
                <w:rFonts w:cs="Arial"/>
                <w:szCs w:val="18"/>
              </w:rPr>
            </w:pPr>
            <w:r w:rsidRPr="00AB412D">
              <w:rPr>
                <w:rFonts w:eastAsia="Calibri" w:cs="Arial"/>
                <w:color w:val="000000"/>
                <w:kern w:val="24"/>
                <w:szCs w:val="18"/>
              </w:rPr>
              <w:t>56.0</w:t>
            </w:r>
          </w:p>
        </w:tc>
        <w:tc>
          <w:tcPr>
            <w:tcW w:w="704" w:type="dxa"/>
            <w:shd w:val="clear" w:color="auto" w:fill="FFFFFF"/>
            <w:vAlign w:val="center"/>
          </w:tcPr>
          <w:p w14:paraId="6F64F189" w14:textId="77777777" w:rsidR="00532C4C" w:rsidRPr="00AB412D" w:rsidRDefault="00532C4C" w:rsidP="00532C4C">
            <w:pPr>
              <w:jc w:val="center"/>
              <w:rPr>
                <w:rFonts w:eastAsia="Calibri" w:cs="Arial"/>
                <w:color w:val="000000"/>
                <w:kern w:val="24"/>
                <w:szCs w:val="18"/>
              </w:rPr>
            </w:pPr>
            <w:r w:rsidRPr="00AB412D">
              <w:rPr>
                <w:rFonts w:eastAsia="Calibri" w:cs="Arial"/>
                <w:color w:val="000000"/>
                <w:kern w:val="24"/>
                <w:szCs w:val="18"/>
              </w:rPr>
              <w:t>0.0022</w:t>
            </w:r>
          </w:p>
        </w:tc>
        <w:tc>
          <w:tcPr>
            <w:tcW w:w="706" w:type="dxa"/>
            <w:shd w:val="clear" w:color="auto" w:fill="FFFFFF"/>
            <w:vAlign w:val="center"/>
          </w:tcPr>
          <w:p w14:paraId="0E930324" w14:textId="77777777" w:rsidR="00532C4C" w:rsidRPr="00AB412D" w:rsidRDefault="00532C4C" w:rsidP="00A10566">
            <w:pPr>
              <w:jc w:val="center"/>
              <w:rPr>
                <w:rFonts w:cs="Arial"/>
                <w:szCs w:val="18"/>
              </w:rPr>
            </w:pPr>
            <w:r w:rsidRPr="00AB412D">
              <w:rPr>
                <w:rFonts w:eastAsia="Calibri" w:cs="Arial"/>
                <w:color w:val="000000"/>
                <w:kern w:val="24"/>
                <w:szCs w:val="18"/>
              </w:rPr>
              <w:t>0.66</w:t>
            </w:r>
          </w:p>
        </w:tc>
        <w:tc>
          <w:tcPr>
            <w:tcW w:w="990" w:type="dxa"/>
            <w:shd w:val="clear" w:color="auto" w:fill="FFFFFF"/>
            <w:vAlign w:val="center"/>
          </w:tcPr>
          <w:p w14:paraId="38EC44FC" w14:textId="77777777" w:rsidR="00532C4C" w:rsidRPr="00AB412D" w:rsidRDefault="00532C4C" w:rsidP="00A10566">
            <w:pPr>
              <w:spacing w:line="240" w:lineRule="auto"/>
              <w:jc w:val="center"/>
              <w:rPr>
                <w:rFonts w:cs="Arial"/>
                <w:szCs w:val="18"/>
              </w:rPr>
            </w:pPr>
            <w:r w:rsidRPr="00AB412D">
              <w:rPr>
                <w:rFonts w:cs="Arial"/>
                <w:color w:val="000000"/>
                <w:kern w:val="24"/>
                <w:szCs w:val="18"/>
                <w:lang w:val="it-IT"/>
              </w:rPr>
              <w:t>0.028</w:t>
            </w:r>
          </w:p>
        </w:tc>
        <w:tc>
          <w:tcPr>
            <w:tcW w:w="848" w:type="dxa"/>
            <w:shd w:val="clear" w:color="auto" w:fill="FFFFFF"/>
            <w:vAlign w:val="center"/>
          </w:tcPr>
          <w:p w14:paraId="5B1F4745" w14:textId="77777777" w:rsidR="00532C4C" w:rsidRPr="00AB412D" w:rsidRDefault="00532C4C" w:rsidP="00A10566">
            <w:pPr>
              <w:jc w:val="center"/>
              <w:rPr>
                <w:rFonts w:cs="Arial"/>
                <w:szCs w:val="18"/>
              </w:rPr>
            </w:pPr>
            <w:r w:rsidRPr="00AB412D">
              <w:rPr>
                <w:rFonts w:eastAsia="Calibri" w:cs="Arial"/>
                <w:color w:val="000000"/>
                <w:kern w:val="24"/>
                <w:szCs w:val="18"/>
              </w:rPr>
              <w:t>0.11</w:t>
            </w:r>
          </w:p>
        </w:tc>
        <w:tc>
          <w:tcPr>
            <w:tcW w:w="20" w:type="dxa"/>
            <w:shd w:val="clear" w:color="auto" w:fill="FFFFFF"/>
          </w:tcPr>
          <w:p w14:paraId="59FE0618" w14:textId="77777777" w:rsidR="00532C4C" w:rsidRPr="00AB412D" w:rsidRDefault="00532C4C" w:rsidP="00A10566">
            <w:pPr>
              <w:pStyle w:val="CETBodytext"/>
              <w:rPr>
                <w:lang w:val="en-GB"/>
              </w:rPr>
            </w:pPr>
          </w:p>
        </w:tc>
      </w:tr>
      <w:tr w:rsidR="00346C81" w:rsidRPr="00AB412D" w14:paraId="136987E7" w14:textId="77777777" w:rsidTr="00532C4C">
        <w:trPr>
          <w:trHeight w:val="279"/>
        </w:trPr>
        <w:tc>
          <w:tcPr>
            <w:tcW w:w="1275" w:type="dxa"/>
            <w:shd w:val="clear" w:color="auto" w:fill="FFFFFF"/>
            <w:vAlign w:val="center"/>
          </w:tcPr>
          <w:p w14:paraId="10B9DF2A" w14:textId="77777777" w:rsidR="00532C4C" w:rsidRPr="00AB412D" w:rsidRDefault="00532C4C" w:rsidP="001B71F3">
            <w:pPr>
              <w:jc w:val="center"/>
              <w:rPr>
                <w:rFonts w:cs="Arial"/>
                <w:szCs w:val="18"/>
              </w:rPr>
            </w:pPr>
            <w:r w:rsidRPr="00AB412D">
              <w:rPr>
                <w:rFonts w:eastAsia="Calibri" w:cs="Arial"/>
                <w:b/>
                <w:bCs/>
                <w:color w:val="000000"/>
                <w:kern w:val="24"/>
                <w:szCs w:val="18"/>
              </w:rPr>
              <w:t>Arabinos</w:t>
            </w:r>
            <w:r w:rsidR="0006200A" w:rsidRPr="00AB412D">
              <w:rPr>
                <w:rFonts w:eastAsia="Calibri" w:cs="Arial"/>
                <w:b/>
                <w:bCs/>
                <w:color w:val="000000"/>
                <w:kern w:val="24"/>
                <w:szCs w:val="18"/>
              </w:rPr>
              <w:t>e</w:t>
            </w:r>
          </w:p>
        </w:tc>
        <w:tc>
          <w:tcPr>
            <w:tcW w:w="849" w:type="dxa"/>
            <w:shd w:val="clear" w:color="auto" w:fill="FFFFFF"/>
            <w:vAlign w:val="center"/>
          </w:tcPr>
          <w:p w14:paraId="45B302B5" w14:textId="77777777" w:rsidR="00532C4C" w:rsidRPr="00AB412D" w:rsidRDefault="00532C4C" w:rsidP="00A10566">
            <w:pPr>
              <w:jc w:val="center"/>
              <w:rPr>
                <w:rFonts w:cs="Arial"/>
                <w:szCs w:val="18"/>
              </w:rPr>
            </w:pPr>
            <w:r w:rsidRPr="00AB412D">
              <w:rPr>
                <w:rFonts w:eastAsia="Calibri" w:cs="Arial"/>
                <w:color w:val="000000"/>
                <w:kern w:val="24"/>
                <w:szCs w:val="18"/>
                <w:lang w:val="it-IT"/>
              </w:rPr>
              <w:t>0.36</w:t>
            </w:r>
          </w:p>
        </w:tc>
        <w:tc>
          <w:tcPr>
            <w:tcW w:w="1131" w:type="dxa"/>
            <w:shd w:val="clear" w:color="auto" w:fill="FFFFFF"/>
            <w:vAlign w:val="center"/>
          </w:tcPr>
          <w:p w14:paraId="7F7BC4C9" w14:textId="77777777" w:rsidR="00532C4C" w:rsidRPr="00AB412D" w:rsidRDefault="00532C4C" w:rsidP="00A10566">
            <w:pPr>
              <w:jc w:val="center"/>
              <w:rPr>
                <w:rFonts w:cs="Arial"/>
                <w:szCs w:val="18"/>
              </w:rPr>
            </w:pPr>
            <w:r w:rsidRPr="00AB412D">
              <w:rPr>
                <w:rFonts w:eastAsia="Calibri" w:cs="Arial"/>
                <w:color w:val="000000"/>
                <w:kern w:val="24"/>
                <w:szCs w:val="18"/>
                <w:lang w:val="it-IT"/>
              </w:rPr>
              <w:t>2300</w:t>
            </w:r>
          </w:p>
        </w:tc>
        <w:tc>
          <w:tcPr>
            <w:tcW w:w="849" w:type="dxa"/>
            <w:shd w:val="clear" w:color="auto" w:fill="FFFFFF"/>
            <w:vAlign w:val="center"/>
          </w:tcPr>
          <w:p w14:paraId="4A39523F" w14:textId="77777777" w:rsidR="00532C4C" w:rsidRPr="00AB412D" w:rsidRDefault="00532C4C" w:rsidP="00A10566">
            <w:pPr>
              <w:jc w:val="center"/>
              <w:rPr>
                <w:rFonts w:cs="Arial"/>
                <w:szCs w:val="18"/>
              </w:rPr>
            </w:pPr>
            <w:r w:rsidRPr="00AB412D">
              <w:rPr>
                <w:rFonts w:eastAsia="Calibri" w:cs="Arial"/>
                <w:color w:val="000000"/>
                <w:kern w:val="24"/>
                <w:szCs w:val="18"/>
                <w:lang w:val="it-IT"/>
              </w:rPr>
              <w:t>49.8</w:t>
            </w:r>
          </w:p>
        </w:tc>
        <w:tc>
          <w:tcPr>
            <w:tcW w:w="566" w:type="dxa"/>
            <w:shd w:val="clear" w:color="auto" w:fill="FFFFFF"/>
            <w:vAlign w:val="center"/>
          </w:tcPr>
          <w:p w14:paraId="14152510" w14:textId="77777777" w:rsidR="00532C4C" w:rsidRPr="00AB412D" w:rsidRDefault="00532C4C" w:rsidP="00A10566">
            <w:pPr>
              <w:jc w:val="center"/>
              <w:rPr>
                <w:rFonts w:cs="Arial"/>
                <w:szCs w:val="18"/>
              </w:rPr>
            </w:pPr>
            <w:r w:rsidRPr="00AB412D">
              <w:rPr>
                <w:rFonts w:eastAsia="Calibri" w:cs="Arial"/>
                <w:color w:val="000000"/>
                <w:kern w:val="24"/>
                <w:szCs w:val="18"/>
                <w:lang w:val="it-IT"/>
              </w:rPr>
              <w:t>0.51</w:t>
            </w:r>
          </w:p>
        </w:tc>
        <w:tc>
          <w:tcPr>
            <w:tcW w:w="849" w:type="dxa"/>
            <w:shd w:val="clear" w:color="auto" w:fill="FFFFFF"/>
            <w:vAlign w:val="center"/>
          </w:tcPr>
          <w:p w14:paraId="0A3B990D" w14:textId="77777777" w:rsidR="00532C4C" w:rsidRPr="00AB412D" w:rsidRDefault="00532C4C" w:rsidP="00A10566">
            <w:pPr>
              <w:jc w:val="center"/>
              <w:rPr>
                <w:rFonts w:cs="Arial"/>
                <w:szCs w:val="18"/>
              </w:rPr>
            </w:pPr>
            <w:r w:rsidRPr="00AB412D">
              <w:rPr>
                <w:rFonts w:eastAsia="Calibri" w:cs="Arial"/>
                <w:color w:val="000000"/>
                <w:kern w:val="24"/>
                <w:szCs w:val="18"/>
                <w:lang w:val="it-IT"/>
              </w:rPr>
              <w:t>85.9</w:t>
            </w:r>
          </w:p>
        </w:tc>
        <w:tc>
          <w:tcPr>
            <w:tcW w:w="704" w:type="dxa"/>
            <w:shd w:val="clear" w:color="auto" w:fill="FFFFFF"/>
            <w:vAlign w:val="center"/>
          </w:tcPr>
          <w:p w14:paraId="2B6B5114" w14:textId="77777777" w:rsidR="00532C4C" w:rsidRPr="00AB412D" w:rsidRDefault="00532C4C" w:rsidP="00532C4C">
            <w:pPr>
              <w:jc w:val="center"/>
              <w:rPr>
                <w:rFonts w:eastAsia="Calibri" w:cs="Arial"/>
                <w:color w:val="000000"/>
                <w:kern w:val="24"/>
                <w:szCs w:val="18"/>
                <w:lang w:val="it-IT"/>
              </w:rPr>
            </w:pPr>
            <w:r w:rsidRPr="00AB412D">
              <w:rPr>
                <w:rFonts w:eastAsia="Calibri" w:cs="Arial"/>
                <w:color w:val="000000"/>
                <w:kern w:val="24"/>
                <w:szCs w:val="18"/>
                <w:lang w:val="it-IT"/>
              </w:rPr>
              <w:t>0.0026</w:t>
            </w:r>
          </w:p>
        </w:tc>
        <w:tc>
          <w:tcPr>
            <w:tcW w:w="706" w:type="dxa"/>
            <w:shd w:val="clear" w:color="auto" w:fill="FFFFFF"/>
            <w:vAlign w:val="center"/>
          </w:tcPr>
          <w:p w14:paraId="4F123F6F" w14:textId="77777777" w:rsidR="00532C4C" w:rsidRPr="00AB412D" w:rsidRDefault="00532C4C" w:rsidP="00A10566">
            <w:pPr>
              <w:jc w:val="center"/>
              <w:rPr>
                <w:rFonts w:cs="Arial"/>
                <w:szCs w:val="18"/>
              </w:rPr>
            </w:pPr>
            <w:r w:rsidRPr="00AB412D">
              <w:rPr>
                <w:rFonts w:eastAsia="Calibri" w:cs="Arial"/>
                <w:color w:val="000000"/>
                <w:kern w:val="24"/>
                <w:szCs w:val="18"/>
                <w:lang w:val="it-IT"/>
              </w:rPr>
              <w:t>0.74</w:t>
            </w:r>
          </w:p>
        </w:tc>
        <w:tc>
          <w:tcPr>
            <w:tcW w:w="990" w:type="dxa"/>
            <w:shd w:val="clear" w:color="auto" w:fill="FFFFFF"/>
            <w:vAlign w:val="center"/>
          </w:tcPr>
          <w:p w14:paraId="0A1876FE" w14:textId="77777777" w:rsidR="00532C4C" w:rsidRPr="00AB412D" w:rsidRDefault="00532C4C" w:rsidP="00A10566">
            <w:pPr>
              <w:spacing w:line="240" w:lineRule="auto"/>
              <w:jc w:val="center"/>
              <w:rPr>
                <w:rFonts w:cs="Arial"/>
                <w:szCs w:val="18"/>
              </w:rPr>
            </w:pPr>
            <w:r w:rsidRPr="00AB412D">
              <w:rPr>
                <w:rFonts w:cs="Arial"/>
                <w:color w:val="000000"/>
                <w:kern w:val="24"/>
                <w:szCs w:val="18"/>
                <w:lang w:val="it-IT"/>
              </w:rPr>
              <w:t>0.031</w:t>
            </w:r>
          </w:p>
        </w:tc>
        <w:tc>
          <w:tcPr>
            <w:tcW w:w="848" w:type="dxa"/>
            <w:shd w:val="clear" w:color="auto" w:fill="FFFFFF"/>
            <w:vAlign w:val="center"/>
          </w:tcPr>
          <w:p w14:paraId="6799B6CD" w14:textId="77777777" w:rsidR="00532C4C" w:rsidRPr="00AB412D" w:rsidRDefault="00532C4C" w:rsidP="00A10566">
            <w:pPr>
              <w:jc w:val="center"/>
              <w:rPr>
                <w:rFonts w:cs="Arial"/>
                <w:szCs w:val="18"/>
              </w:rPr>
            </w:pPr>
            <w:r w:rsidRPr="00AB412D">
              <w:rPr>
                <w:rFonts w:eastAsia="Calibri" w:cs="Arial"/>
                <w:color w:val="000000"/>
                <w:kern w:val="24"/>
                <w:szCs w:val="18"/>
                <w:lang w:val="it-IT"/>
              </w:rPr>
              <w:t>0.12</w:t>
            </w:r>
          </w:p>
        </w:tc>
        <w:tc>
          <w:tcPr>
            <w:tcW w:w="20" w:type="dxa"/>
            <w:shd w:val="clear" w:color="auto" w:fill="FFFFFF"/>
          </w:tcPr>
          <w:p w14:paraId="0F06D016" w14:textId="77777777" w:rsidR="00532C4C" w:rsidRPr="00AB412D" w:rsidRDefault="00532C4C" w:rsidP="00A10566">
            <w:pPr>
              <w:pStyle w:val="CETBodytext"/>
              <w:rPr>
                <w:lang w:val="en-GB"/>
              </w:rPr>
            </w:pPr>
          </w:p>
        </w:tc>
      </w:tr>
      <w:tr w:rsidR="00346C81" w:rsidRPr="00B57B36" w14:paraId="1C76BA35" w14:textId="77777777" w:rsidTr="00532C4C">
        <w:trPr>
          <w:trHeight w:val="262"/>
        </w:trPr>
        <w:tc>
          <w:tcPr>
            <w:tcW w:w="1275" w:type="dxa"/>
            <w:shd w:val="clear" w:color="auto" w:fill="FFFFFF"/>
            <w:vAlign w:val="center"/>
          </w:tcPr>
          <w:p w14:paraId="528F6D54" w14:textId="77777777" w:rsidR="00532C4C" w:rsidRPr="00AB412D" w:rsidRDefault="00532C4C" w:rsidP="001B71F3">
            <w:pPr>
              <w:jc w:val="center"/>
              <w:rPr>
                <w:rFonts w:cs="Arial"/>
                <w:szCs w:val="18"/>
              </w:rPr>
            </w:pPr>
            <w:r w:rsidRPr="00AB412D">
              <w:rPr>
                <w:rFonts w:eastAsia="Calibri" w:cs="Arial"/>
                <w:b/>
                <w:bCs/>
                <w:color w:val="000000"/>
                <w:kern w:val="24"/>
                <w:szCs w:val="18"/>
              </w:rPr>
              <w:t>Mannos</w:t>
            </w:r>
            <w:r w:rsidR="0006200A" w:rsidRPr="00AB412D">
              <w:rPr>
                <w:rFonts w:eastAsia="Calibri" w:cs="Arial"/>
                <w:b/>
                <w:bCs/>
                <w:color w:val="000000"/>
                <w:kern w:val="24"/>
                <w:szCs w:val="18"/>
              </w:rPr>
              <w:t>e</w:t>
            </w:r>
          </w:p>
        </w:tc>
        <w:tc>
          <w:tcPr>
            <w:tcW w:w="849" w:type="dxa"/>
            <w:shd w:val="clear" w:color="auto" w:fill="FFFFFF"/>
            <w:vAlign w:val="center"/>
          </w:tcPr>
          <w:p w14:paraId="63620322" w14:textId="77777777" w:rsidR="00532C4C" w:rsidRPr="00AB412D" w:rsidRDefault="00532C4C" w:rsidP="00A10566">
            <w:pPr>
              <w:jc w:val="center"/>
              <w:rPr>
                <w:rFonts w:cs="Arial"/>
                <w:szCs w:val="18"/>
              </w:rPr>
            </w:pPr>
            <w:r w:rsidRPr="00AB412D">
              <w:rPr>
                <w:rFonts w:eastAsia="Calibri" w:cs="Arial"/>
                <w:color w:val="000000"/>
                <w:kern w:val="24"/>
                <w:szCs w:val="18"/>
                <w:lang w:val="it-IT"/>
              </w:rPr>
              <w:t>0.38</w:t>
            </w:r>
          </w:p>
        </w:tc>
        <w:tc>
          <w:tcPr>
            <w:tcW w:w="1131" w:type="dxa"/>
            <w:shd w:val="clear" w:color="auto" w:fill="FFFFFF"/>
            <w:vAlign w:val="center"/>
          </w:tcPr>
          <w:p w14:paraId="421F2477" w14:textId="77777777" w:rsidR="00532C4C" w:rsidRPr="00AB412D" w:rsidRDefault="00532C4C" w:rsidP="00A10566">
            <w:pPr>
              <w:jc w:val="center"/>
              <w:rPr>
                <w:rFonts w:cs="Arial"/>
                <w:szCs w:val="18"/>
              </w:rPr>
            </w:pPr>
            <w:r w:rsidRPr="00AB412D">
              <w:rPr>
                <w:rFonts w:eastAsia="Calibri" w:cs="Arial"/>
                <w:color w:val="000000"/>
                <w:kern w:val="24"/>
                <w:szCs w:val="18"/>
                <w:lang w:val="it-IT"/>
              </w:rPr>
              <w:t>2540</w:t>
            </w:r>
          </w:p>
        </w:tc>
        <w:tc>
          <w:tcPr>
            <w:tcW w:w="849" w:type="dxa"/>
            <w:shd w:val="clear" w:color="auto" w:fill="FFFFFF"/>
            <w:vAlign w:val="center"/>
          </w:tcPr>
          <w:p w14:paraId="3FC6BF66" w14:textId="77777777" w:rsidR="00532C4C" w:rsidRPr="00AB412D" w:rsidRDefault="00532C4C" w:rsidP="00A10566">
            <w:pPr>
              <w:jc w:val="center"/>
              <w:rPr>
                <w:rFonts w:cs="Arial"/>
                <w:szCs w:val="18"/>
              </w:rPr>
            </w:pPr>
            <w:r w:rsidRPr="00AB412D">
              <w:rPr>
                <w:rFonts w:eastAsia="Calibri" w:cs="Arial"/>
                <w:color w:val="000000"/>
                <w:kern w:val="24"/>
                <w:szCs w:val="18"/>
                <w:lang w:val="it-IT"/>
              </w:rPr>
              <w:t>50.7</w:t>
            </w:r>
          </w:p>
        </w:tc>
        <w:tc>
          <w:tcPr>
            <w:tcW w:w="566" w:type="dxa"/>
            <w:shd w:val="clear" w:color="auto" w:fill="FFFFFF"/>
            <w:vAlign w:val="center"/>
          </w:tcPr>
          <w:p w14:paraId="46A9818C" w14:textId="77777777" w:rsidR="00532C4C" w:rsidRPr="00AB412D" w:rsidRDefault="00532C4C" w:rsidP="00A10566">
            <w:pPr>
              <w:jc w:val="center"/>
              <w:rPr>
                <w:rFonts w:cs="Arial"/>
                <w:szCs w:val="18"/>
              </w:rPr>
            </w:pPr>
            <w:r w:rsidRPr="00AB412D">
              <w:rPr>
                <w:rFonts w:eastAsia="Calibri" w:cs="Arial"/>
                <w:color w:val="000000"/>
                <w:kern w:val="24"/>
                <w:szCs w:val="18"/>
                <w:lang w:val="it-IT"/>
              </w:rPr>
              <w:t>0.68</w:t>
            </w:r>
          </w:p>
        </w:tc>
        <w:tc>
          <w:tcPr>
            <w:tcW w:w="849" w:type="dxa"/>
            <w:shd w:val="clear" w:color="auto" w:fill="FFFFFF"/>
            <w:vAlign w:val="center"/>
          </w:tcPr>
          <w:p w14:paraId="6FDBBB5D" w14:textId="77777777" w:rsidR="00532C4C" w:rsidRPr="00AB412D" w:rsidRDefault="00532C4C" w:rsidP="00A10566">
            <w:pPr>
              <w:jc w:val="center"/>
              <w:rPr>
                <w:rFonts w:cs="Arial"/>
                <w:szCs w:val="18"/>
              </w:rPr>
            </w:pPr>
            <w:r w:rsidRPr="00AB412D">
              <w:rPr>
                <w:rFonts w:eastAsia="Calibri" w:cs="Arial"/>
                <w:color w:val="000000"/>
                <w:kern w:val="24"/>
                <w:szCs w:val="18"/>
                <w:lang w:val="it-IT"/>
              </w:rPr>
              <w:t>67.8</w:t>
            </w:r>
          </w:p>
        </w:tc>
        <w:tc>
          <w:tcPr>
            <w:tcW w:w="704" w:type="dxa"/>
            <w:shd w:val="clear" w:color="auto" w:fill="FFFFFF"/>
            <w:vAlign w:val="center"/>
          </w:tcPr>
          <w:p w14:paraId="5BAFC104" w14:textId="77777777" w:rsidR="00532C4C" w:rsidRPr="00AB412D" w:rsidRDefault="00532C4C" w:rsidP="00532C4C">
            <w:pPr>
              <w:jc w:val="center"/>
              <w:rPr>
                <w:rFonts w:eastAsia="Calibri" w:cs="Arial"/>
                <w:color w:val="000000"/>
                <w:kern w:val="24"/>
                <w:szCs w:val="18"/>
                <w:lang w:val="it-IT"/>
              </w:rPr>
            </w:pPr>
            <w:r w:rsidRPr="00AB412D">
              <w:rPr>
                <w:rFonts w:eastAsia="Calibri" w:cs="Arial"/>
                <w:color w:val="000000"/>
                <w:kern w:val="24"/>
                <w:szCs w:val="18"/>
                <w:lang w:val="it-IT"/>
              </w:rPr>
              <w:t>0.0024</w:t>
            </w:r>
          </w:p>
        </w:tc>
        <w:tc>
          <w:tcPr>
            <w:tcW w:w="706" w:type="dxa"/>
            <w:shd w:val="clear" w:color="auto" w:fill="FFFFFF"/>
            <w:vAlign w:val="center"/>
          </w:tcPr>
          <w:p w14:paraId="008C9564" w14:textId="77777777" w:rsidR="00532C4C" w:rsidRPr="00AB412D" w:rsidRDefault="00532C4C" w:rsidP="00A10566">
            <w:pPr>
              <w:jc w:val="center"/>
              <w:rPr>
                <w:rFonts w:cs="Arial"/>
                <w:szCs w:val="18"/>
              </w:rPr>
            </w:pPr>
            <w:r w:rsidRPr="00AB412D">
              <w:rPr>
                <w:rFonts w:eastAsia="Calibri" w:cs="Arial"/>
                <w:color w:val="000000"/>
                <w:kern w:val="24"/>
                <w:szCs w:val="18"/>
                <w:lang w:val="it-IT"/>
              </w:rPr>
              <w:t>0.93</w:t>
            </w:r>
          </w:p>
        </w:tc>
        <w:tc>
          <w:tcPr>
            <w:tcW w:w="990" w:type="dxa"/>
            <w:shd w:val="clear" w:color="auto" w:fill="FFFFFF"/>
            <w:vAlign w:val="center"/>
          </w:tcPr>
          <w:p w14:paraId="2C4BD620" w14:textId="77777777" w:rsidR="00532C4C" w:rsidRPr="00AB412D" w:rsidRDefault="00532C4C" w:rsidP="00A10566">
            <w:pPr>
              <w:spacing w:line="240" w:lineRule="auto"/>
              <w:jc w:val="center"/>
              <w:rPr>
                <w:rFonts w:cs="Arial"/>
                <w:szCs w:val="18"/>
              </w:rPr>
            </w:pPr>
            <w:r w:rsidRPr="00AB412D">
              <w:rPr>
                <w:rFonts w:cs="Arial"/>
                <w:color w:val="000000"/>
                <w:kern w:val="24"/>
                <w:szCs w:val="18"/>
                <w:lang w:val="it-IT"/>
              </w:rPr>
              <w:t>0.035</w:t>
            </w:r>
          </w:p>
        </w:tc>
        <w:tc>
          <w:tcPr>
            <w:tcW w:w="848" w:type="dxa"/>
            <w:shd w:val="clear" w:color="auto" w:fill="FFFFFF"/>
            <w:vAlign w:val="center"/>
          </w:tcPr>
          <w:p w14:paraId="74625753" w14:textId="77777777" w:rsidR="00532C4C" w:rsidRPr="0079614D" w:rsidRDefault="00532C4C" w:rsidP="00A10566">
            <w:pPr>
              <w:jc w:val="center"/>
              <w:rPr>
                <w:rFonts w:cs="Arial"/>
                <w:szCs w:val="18"/>
              </w:rPr>
            </w:pPr>
            <w:r w:rsidRPr="00AB412D">
              <w:rPr>
                <w:rFonts w:eastAsia="Calibri" w:cs="Arial"/>
                <w:color w:val="000000"/>
                <w:kern w:val="24"/>
                <w:szCs w:val="18"/>
                <w:lang w:val="it-IT"/>
              </w:rPr>
              <w:t>0.14</w:t>
            </w:r>
          </w:p>
        </w:tc>
        <w:tc>
          <w:tcPr>
            <w:tcW w:w="20" w:type="dxa"/>
            <w:shd w:val="clear" w:color="auto" w:fill="FFFFFF"/>
          </w:tcPr>
          <w:p w14:paraId="7BBCFE5A" w14:textId="77777777" w:rsidR="00532C4C" w:rsidRPr="00B57B36" w:rsidRDefault="00532C4C" w:rsidP="00A10566">
            <w:pPr>
              <w:pStyle w:val="CETBodytext"/>
              <w:rPr>
                <w:lang w:val="en-GB"/>
              </w:rPr>
            </w:pPr>
          </w:p>
        </w:tc>
      </w:tr>
    </w:tbl>
    <w:p w14:paraId="11D2524E" w14:textId="77777777" w:rsidR="00B32467" w:rsidRDefault="00B32467" w:rsidP="00600535">
      <w:pPr>
        <w:pStyle w:val="CETBodytext"/>
        <w:rPr>
          <w:lang w:val="en-GB"/>
        </w:rPr>
      </w:pPr>
    </w:p>
    <w:p w14:paraId="73CAAE68" w14:textId="1D695B88" w:rsidR="00924F7F" w:rsidRDefault="001027A5" w:rsidP="00600535">
      <w:pPr>
        <w:pStyle w:val="CETBodytext"/>
        <w:rPr>
          <w:lang w:val="en-GB"/>
        </w:rPr>
      </w:pPr>
      <w:r>
        <w:rPr>
          <w:lang w:val="en-GB"/>
        </w:rPr>
        <w:t xml:space="preserve">The analysis </w:t>
      </w:r>
      <w:r w:rsidR="00B01A29">
        <w:rPr>
          <w:lang w:val="en-GB"/>
        </w:rPr>
        <w:t xml:space="preserve">of the data </w:t>
      </w:r>
      <w:r>
        <w:rPr>
          <w:lang w:val="en-GB"/>
        </w:rPr>
        <w:t xml:space="preserve">reported </w:t>
      </w:r>
      <w:r w:rsidR="00B01A29">
        <w:rPr>
          <w:lang w:val="en-GB"/>
        </w:rPr>
        <w:t xml:space="preserve">in Table 2 </w:t>
      </w:r>
      <w:r>
        <w:rPr>
          <w:lang w:val="en-GB"/>
        </w:rPr>
        <w:t xml:space="preserve">also </w:t>
      </w:r>
      <w:r w:rsidR="00E42C35">
        <w:rPr>
          <w:lang w:val="en-GB"/>
        </w:rPr>
        <w:t>indicates</w:t>
      </w:r>
      <w:r>
        <w:rPr>
          <w:lang w:val="en-GB"/>
        </w:rPr>
        <w:t xml:space="preserve"> </w:t>
      </w:r>
      <w:r w:rsidR="00B01A29">
        <w:rPr>
          <w:lang w:val="en-GB"/>
        </w:rPr>
        <w:t xml:space="preserve">that fructose consistently outperformed the other substrates </w:t>
      </w:r>
      <w:r w:rsidR="00E42C35">
        <w:rPr>
          <w:lang w:val="en-GB"/>
        </w:rPr>
        <w:t>in</w:t>
      </w:r>
      <w:r>
        <w:rPr>
          <w:lang w:val="en-GB"/>
        </w:rPr>
        <w:t xml:space="preserve"> many performance indicators</w:t>
      </w:r>
      <w:r w:rsidR="00B01A29">
        <w:rPr>
          <w:lang w:val="en-GB"/>
        </w:rPr>
        <w:t>.</w:t>
      </w:r>
      <w:r w:rsidR="007423F8">
        <w:rPr>
          <w:lang w:val="en-GB"/>
        </w:rPr>
        <w:t xml:space="preserve"> </w:t>
      </w:r>
      <w:r w:rsidR="00B67EB6">
        <w:t>Among</w:t>
      </w:r>
      <w:r w:rsidR="00B67EB6" w:rsidRPr="00924F7F">
        <w:t xml:space="preserve"> the tested substrates, fructose exhibited the highest biomass production and one of the highest </w:t>
      </w:r>
      <w:r w:rsidR="00B67EB6">
        <w:t>H</w:t>
      </w:r>
      <w:r w:rsidR="00B67EB6" w:rsidRPr="00924F7F">
        <w:rPr>
          <w:vertAlign w:val="subscript"/>
        </w:rPr>
        <w:t>2</w:t>
      </w:r>
      <w:r w:rsidR="00B67EB6" w:rsidRPr="00924F7F">
        <w:t xml:space="preserve"> yield.</w:t>
      </w:r>
      <w:r w:rsidR="00924F7F" w:rsidRPr="00924F7F">
        <w:rPr>
          <w:lang w:val="en-GB"/>
        </w:rPr>
        <w:t xml:space="preserve"> </w:t>
      </w:r>
      <w:r w:rsidR="00B67EB6" w:rsidRPr="00924F7F">
        <w:t xml:space="preserve">This can be attributed to the efficient transport and metabolism of </w:t>
      </w:r>
      <w:r w:rsidR="00B67EB6" w:rsidRPr="00924F7F">
        <w:rPr>
          <w:i/>
          <w:iCs/>
        </w:rPr>
        <w:t xml:space="preserve">T. </w:t>
      </w:r>
      <w:proofErr w:type="spellStart"/>
      <w:r w:rsidR="00B67EB6" w:rsidRPr="00924F7F">
        <w:rPr>
          <w:i/>
          <w:iCs/>
        </w:rPr>
        <w:t>neapolitana</w:t>
      </w:r>
      <w:proofErr w:type="spellEnd"/>
      <w:r w:rsidR="00B67EB6" w:rsidRPr="00924F7F">
        <w:t>.</w:t>
      </w:r>
      <w:r w:rsidR="00924F7F" w:rsidRPr="00924F7F">
        <w:rPr>
          <w:lang w:val="en-GB"/>
        </w:rPr>
        <w:t xml:space="preserve"> </w:t>
      </w:r>
      <w:r w:rsidR="00B67EB6" w:rsidRPr="00924F7F">
        <w:t>Unlike glucose, which is typically internalized via a phosphotransferase system (PTS), fructose may be taken up through facilitated diffusion or a different transport mechanism that reduces ATP consumption, allowing for more energy-efficient conversion into cellular components (Ngo et al., 2012).</w:t>
      </w:r>
      <w:r w:rsidR="00924F7F" w:rsidRPr="00924F7F">
        <w:rPr>
          <w:lang w:val="en-GB"/>
        </w:rPr>
        <w:t xml:space="preserve"> Additionally, fructose metabolism in thermophilic bacteria has been reported to follow a slightly different glycolytic pathway, potentially optimizing electron flux toward </w:t>
      </w:r>
      <w:proofErr w:type="spellStart"/>
      <w:r w:rsidR="00924F7F" w:rsidRPr="00924F7F">
        <w:rPr>
          <w:lang w:val="en-GB"/>
        </w:rPr>
        <w:t>hydrogenogenesis</w:t>
      </w:r>
      <w:proofErr w:type="spellEnd"/>
      <w:r w:rsidR="00924F7F" w:rsidRPr="00924F7F">
        <w:rPr>
          <w:lang w:val="en-GB"/>
        </w:rPr>
        <w:t xml:space="preserve"> rather than alternative fermentation products (Pradhan et al., 2015).</w:t>
      </w:r>
    </w:p>
    <w:p w14:paraId="4CAC4603" w14:textId="2073AF4E" w:rsidR="00B01A29" w:rsidRPr="00B01A29" w:rsidRDefault="00B67EB6" w:rsidP="00600535">
      <w:pPr>
        <w:pStyle w:val="CETBodytext"/>
      </w:pPr>
      <w:r>
        <w:t>Nevertheless, this behavior is not in agreement with the results reported by De Vrije et al.</w:t>
      </w:r>
      <w:r w:rsidR="00B01A29">
        <w:rPr>
          <w:lang w:val="en-GB"/>
        </w:rPr>
        <w:t xml:space="preserve"> (2009</w:t>
      </w:r>
      <w:r w:rsidR="001027A5">
        <w:rPr>
          <w:lang w:val="en-GB"/>
        </w:rPr>
        <w:t xml:space="preserve">). They </w:t>
      </w:r>
      <w:r w:rsidR="00B01A29">
        <w:rPr>
          <w:lang w:val="en-GB"/>
        </w:rPr>
        <w:t xml:space="preserve">reported divergent </w:t>
      </w:r>
      <w:r w:rsidR="001027A5">
        <w:rPr>
          <w:lang w:val="en-GB"/>
        </w:rPr>
        <w:t xml:space="preserve">results </w:t>
      </w:r>
      <w:r w:rsidR="00B01A29">
        <w:rPr>
          <w:lang w:val="en-GB"/>
        </w:rPr>
        <w:t xml:space="preserve">in their investigation of </w:t>
      </w:r>
      <w:r w:rsidR="00FD1B46" w:rsidRPr="00FD1B46">
        <w:rPr>
          <w:i/>
          <w:iCs/>
          <w:lang w:val="en-GB"/>
        </w:rPr>
        <w:t xml:space="preserve">T. </w:t>
      </w:r>
      <w:proofErr w:type="spellStart"/>
      <w:r w:rsidR="00FD1B46" w:rsidRPr="00FD1B46">
        <w:rPr>
          <w:i/>
          <w:iCs/>
          <w:lang w:val="en-GB"/>
        </w:rPr>
        <w:t>neapolitana</w:t>
      </w:r>
      <w:proofErr w:type="spellEnd"/>
      <w:r w:rsidR="00B01A29">
        <w:rPr>
          <w:lang w:val="en-GB"/>
        </w:rPr>
        <w:t xml:space="preserve"> and </w:t>
      </w:r>
      <w:proofErr w:type="spellStart"/>
      <w:r w:rsidR="00FD1B46" w:rsidRPr="00FD1B46">
        <w:rPr>
          <w:i/>
          <w:iCs/>
          <w:lang w:val="en-GB"/>
        </w:rPr>
        <w:t>Caldicellulosiruptor</w:t>
      </w:r>
      <w:proofErr w:type="spellEnd"/>
      <w:r w:rsidR="00FD1B46" w:rsidRPr="00FD1B46">
        <w:rPr>
          <w:i/>
          <w:iCs/>
          <w:lang w:val="en-GB"/>
        </w:rPr>
        <w:t xml:space="preserve"> </w:t>
      </w:r>
      <w:proofErr w:type="spellStart"/>
      <w:r w:rsidR="00FD1B46" w:rsidRPr="00FD1B46">
        <w:rPr>
          <w:i/>
          <w:iCs/>
          <w:lang w:val="en-GB"/>
        </w:rPr>
        <w:t>saccharolyticus</w:t>
      </w:r>
      <w:proofErr w:type="spellEnd"/>
      <w:r w:rsidR="00B01A29">
        <w:rPr>
          <w:lang w:val="en-GB"/>
        </w:rPr>
        <w:t xml:space="preserve"> fermentative capabilities when utilizing Miscanthus crop </w:t>
      </w:r>
      <w:r w:rsidR="00E42C35">
        <w:rPr>
          <w:lang w:val="en-GB"/>
        </w:rPr>
        <w:t>hydrolysates</w:t>
      </w:r>
      <w:r w:rsidR="00B01A29">
        <w:rPr>
          <w:lang w:val="en-GB"/>
        </w:rPr>
        <w:t xml:space="preserve"> containing glucose and fructose. </w:t>
      </w:r>
      <w:r w:rsidR="00B01A29">
        <w:t>They observed more favorable outcomes in terms of H</w:t>
      </w:r>
      <w:r w:rsidR="00B01A29">
        <w:rPr>
          <w:rFonts w:ascii="Cambria Math" w:hAnsi="Cambria Math" w:cs="Cambria Math"/>
        </w:rPr>
        <w:t>₂</w:t>
      </w:r>
      <w:r w:rsidR="00B01A29">
        <w:rPr>
          <w:rFonts w:cs="Arial"/>
        </w:rPr>
        <w:t xml:space="preserve"> and acetic acid production when only glucose was present. This discrepancy could be attributed to the different fermentation conditions. </w:t>
      </w:r>
      <w:r w:rsidR="000673B8">
        <w:rPr>
          <w:rFonts w:cs="Arial"/>
        </w:rPr>
        <w:t>The</w:t>
      </w:r>
      <w:r w:rsidR="00B01A29">
        <w:rPr>
          <w:rFonts w:cs="Arial"/>
        </w:rPr>
        <w:t xml:space="preserve"> bacteria were cultured at higher t</w:t>
      </w:r>
      <w:r w:rsidR="00B01A29">
        <w:t xml:space="preserve">emperatures (80°C) with sugar concentrations twice as high as those used in the present </w:t>
      </w:r>
      <w:r w:rsidR="000673B8">
        <w:t>study</w:t>
      </w:r>
      <w:r w:rsidR="00B01A29">
        <w:t xml:space="preserve">. </w:t>
      </w:r>
      <w:r w:rsidR="00E42C35">
        <w:t>Therefore, further</w:t>
      </w:r>
      <w:r w:rsidR="001027A5">
        <w:t xml:space="preserve"> investigation is required.</w:t>
      </w:r>
    </w:p>
    <w:p w14:paraId="0806CC77" w14:textId="5F6F8119" w:rsidR="00007B7F" w:rsidRPr="001970FE" w:rsidRDefault="00C00B2C" w:rsidP="001970FE">
      <w:pPr>
        <w:pStyle w:val="CETHeading1"/>
        <w:numPr>
          <w:ilvl w:val="1"/>
          <w:numId w:val="25"/>
        </w:numPr>
        <w:rPr>
          <w:lang w:val="en-GB"/>
        </w:rPr>
      </w:pPr>
      <w:r w:rsidRPr="00C00B2C">
        <w:t>Conclusions</w:t>
      </w:r>
    </w:p>
    <w:p w14:paraId="07DEAFE0" w14:textId="77777777" w:rsidR="0082283A" w:rsidRPr="0082283A" w:rsidRDefault="000673B8" w:rsidP="0082283A">
      <w:pPr>
        <w:pStyle w:val="ListParagraph"/>
        <w:spacing w:line="240" w:lineRule="auto"/>
        <w:ind w:left="0"/>
        <w:rPr>
          <w:rFonts w:cs="Arial"/>
        </w:rPr>
      </w:pPr>
      <w:r>
        <w:rPr>
          <w:rFonts w:cs="Arial"/>
        </w:rPr>
        <w:t>The effects of different</w:t>
      </w:r>
      <w:r w:rsidR="0082283A" w:rsidRPr="0082283A">
        <w:rPr>
          <w:rFonts w:cs="Arial"/>
        </w:rPr>
        <w:t xml:space="preserve"> substrates </w:t>
      </w:r>
      <w:r>
        <w:rPr>
          <w:rFonts w:cs="Arial"/>
        </w:rPr>
        <w:t xml:space="preserve">on the growth and fermentation performance of </w:t>
      </w:r>
      <w:r w:rsidR="00FD1B46" w:rsidRPr="00FD1B46">
        <w:rPr>
          <w:rFonts w:cs="Arial"/>
          <w:i/>
          <w:iCs/>
        </w:rPr>
        <w:t xml:space="preserve">T. </w:t>
      </w:r>
      <w:proofErr w:type="spellStart"/>
      <w:r w:rsidR="00FD1B46" w:rsidRPr="00FD1B46">
        <w:rPr>
          <w:rFonts w:cs="Arial"/>
          <w:i/>
          <w:iCs/>
        </w:rPr>
        <w:t>neapolitana</w:t>
      </w:r>
      <w:proofErr w:type="spellEnd"/>
      <w:r>
        <w:rPr>
          <w:rFonts w:cs="Arial"/>
        </w:rPr>
        <w:t xml:space="preserve"> were </w:t>
      </w:r>
      <w:r w:rsidR="00E42C35">
        <w:rPr>
          <w:rFonts w:cs="Arial"/>
        </w:rPr>
        <w:t xml:space="preserve">also </w:t>
      </w:r>
      <w:r>
        <w:rPr>
          <w:rFonts w:cs="Arial"/>
        </w:rPr>
        <w:t>tested</w:t>
      </w:r>
      <w:r w:rsidR="0082283A" w:rsidRPr="0082283A">
        <w:rPr>
          <w:rFonts w:cs="Arial"/>
        </w:rPr>
        <w:t xml:space="preserve">. </w:t>
      </w:r>
      <w:r w:rsidR="00E42C35">
        <w:rPr>
          <w:rFonts w:cs="Arial"/>
        </w:rPr>
        <w:t>Experiments</w:t>
      </w:r>
      <w:r w:rsidR="0082283A" w:rsidRPr="0082283A">
        <w:rPr>
          <w:rFonts w:cs="Arial"/>
        </w:rPr>
        <w:t xml:space="preserve"> were </w:t>
      </w:r>
      <w:r w:rsidR="001027A5">
        <w:rPr>
          <w:rFonts w:cs="Arial"/>
        </w:rPr>
        <w:t xml:space="preserve">successfully carried out </w:t>
      </w:r>
      <w:r w:rsidR="0082283A" w:rsidRPr="0082283A">
        <w:rPr>
          <w:rFonts w:cs="Arial"/>
        </w:rPr>
        <w:t xml:space="preserve">using hexose monosaccharides </w:t>
      </w:r>
      <w:r w:rsidR="001027A5">
        <w:rPr>
          <w:rFonts w:cs="Arial"/>
        </w:rPr>
        <w:t>(</w:t>
      </w:r>
      <w:r w:rsidR="0082283A" w:rsidRPr="0082283A">
        <w:rPr>
          <w:rFonts w:cs="Arial"/>
        </w:rPr>
        <w:t>glucose, fructose, and mannose</w:t>
      </w:r>
      <w:r w:rsidR="001027A5">
        <w:rPr>
          <w:rFonts w:cs="Arial"/>
        </w:rPr>
        <w:t>)</w:t>
      </w:r>
      <w:r w:rsidR="00E42C35">
        <w:rPr>
          <w:rFonts w:cs="Arial"/>
        </w:rPr>
        <w:t>,</w:t>
      </w:r>
      <w:r w:rsidR="0082283A" w:rsidRPr="0082283A">
        <w:rPr>
          <w:rFonts w:cs="Arial"/>
        </w:rPr>
        <w:t xml:space="preserve"> pentoses </w:t>
      </w:r>
      <w:r w:rsidR="001027A5">
        <w:rPr>
          <w:rFonts w:cs="Arial"/>
        </w:rPr>
        <w:t>(</w:t>
      </w:r>
      <w:r w:rsidR="0082283A" w:rsidRPr="0082283A">
        <w:rPr>
          <w:rFonts w:cs="Arial"/>
        </w:rPr>
        <w:t>xylose and arabinose</w:t>
      </w:r>
      <w:r w:rsidR="001027A5">
        <w:rPr>
          <w:rFonts w:cs="Arial"/>
        </w:rPr>
        <w:t>)</w:t>
      </w:r>
      <w:r w:rsidR="00E42C35">
        <w:rPr>
          <w:rFonts w:cs="Arial"/>
        </w:rPr>
        <w:t>,</w:t>
      </w:r>
      <w:r w:rsidR="0082283A" w:rsidRPr="0082283A">
        <w:rPr>
          <w:rFonts w:cs="Arial"/>
        </w:rPr>
        <w:t xml:space="preserve"> </w:t>
      </w:r>
      <w:r w:rsidR="00E42C35">
        <w:rPr>
          <w:rFonts w:cs="Arial"/>
        </w:rPr>
        <w:t xml:space="preserve">and </w:t>
      </w:r>
      <w:r w:rsidR="0082283A" w:rsidRPr="0082283A">
        <w:rPr>
          <w:rFonts w:cs="Arial"/>
        </w:rPr>
        <w:t xml:space="preserve">disaccharides </w:t>
      </w:r>
      <w:r w:rsidR="001027A5">
        <w:rPr>
          <w:rFonts w:cs="Arial"/>
        </w:rPr>
        <w:t>(</w:t>
      </w:r>
      <w:r w:rsidR="0082283A" w:rsidRPr="0082283A">
        <w:rPr>
          <w:rFonts w:cs="Arial"/>
        </w:rPr>
        <w:t>sucrose</w:t>
      </w:r>
      <w:r w:rsidR="001027A5">
        <w:rPr>
          <w:rFonts w:cs="Arial"/>
        </w:rPr>
        <w:t xml:space="preserve">). </w:t>
      </w:r>
      <w:r w:rsidR="00E42C35">
        <w:rPr>
          <w:rFonts w:cs="Arial"/>
        </w:rPr>
        <w:t>The tests</w:t>
      </w:r>
      <w:r w:rsidR="001027A5">
        <w:rPr>
          <w:rFonts w:cs="Arial"/>
        </w:rPr>
        <w:t xml:space="preserve"> were </w:t>
      </w:r>
      <w:r w:rsidR="00E42C35">
        <w:rPr>
          <w:rFonts w:cs="Arial"/>
        </w:rPr>
        <w:t xml:space="preserve">performed at an </w:t>
      </w:r>
      <w:r w:rsidR="001027A5">
        <w:rPr>
          <w:rFonts w:cs="Arial"/>
        </w:rPr>
        <w:t xml:space="preserve">initial </w:t>
      </w:r>
      <w:r w:rsidR="0082283A" w:rsidRPr="0082283A">
        <w:rPr>
          <w:rFonts w:cs="Arial"/>
        </w:rPr>
        <w:t xml:space="preserve">concentration of 5 g/L. The results </w:t>
      </w:r>
      <w:r w:rsidR="00E42C35">
        <w:rPr>
          <w:rFonts w:cs="Arial"/>
        </w:rPr>
        <w:t>indicated</w:t>
      </w:r>
      <w:r w:rsidR="001027A5">
        <w:rPr>
          <w:rFonts w:cs="Arial"/>
        </w:rPr>
        <w:t xml:space="preserve"> </w:t>
      </w:r>
      <w:r w:rsidR="0082283A" w:rsidRPr="0082283A">
        <w:rPr>
          <w:rFonts w:cs="Arial"/>
        </w:rPr>
        <w:t xml:space="preserve">that </w:t>
      </w:r>
      <w:r w:rsidR="0082283A" w:rsidRPr="0082283A">
        <w:rPr>
          <w:rFonts w:cs="Arial"/>
          <w:i/>
        </w:rPr>
        <w:t xml:space="preserve">T. </w:t>
      </w:r>
      <w:proofErr w:type="spellStart"/>
      <w:r w:rsidR="0082283A" w:rsidRPr="0082283A">
        <w:rPr>
          <w:rFonts w:cs="Arial"/>
          <w:i/>
        </w:rPr>
        <w:t>neapolitana</w:t>
      </w:r>
      <w:proofErr w:type="spellEnd"/>
      <w:r w:rsidR="0082283A" w:rsidRPr="0082283A">
        <w:rPr>
          <w:rFonts w:cs="Arial"/>
        </w:rPr>
        <w:t xml:space="preserve"> </w:t>
      </w:r>
      <w:r>
        <w:rPr>
          <w:rFonts w:cs="Arial"/>
        </w:rPr>
        <w:t>could</w:t>
      </w:r>
      <w:r w:rsidR="0082283A" w:rsidRPr="0082283A">
        <w:rPr>
          <w:rFonts w:cs="Arial"/>
        </w:rPr>
        <w:t xml:space="preserve"> grow and produce acetic acid and H</w:t>
      </w:r>
      <w:r w:rsidR="0082283A" w:rsidRPr="0082283A">
        <w:rPr>
          <w:rFonts w:cs="Arial"/>
          <w:vertAlign w:val="subscript"/>
        </w:rPr>
        <w:t>2</w:t>
      </w:r>
      <w:r w:rsidR="0082283A" w:rsidRPr="0082283A">
        <w:rPr>
          <w:rFonts w:cs="Arial"/>
        </w:rPr>
        <w:t xml:space="preserve"> using all substrates </w:t>
      </w:r>
      <w:r w:rsidR="001027A5">
        <w:rPr>
          <w:rFonts w:cs="Arial"/>
        </w:rPr>
        <w:t>investigated</w:t>
      </w:r>
      <w:r w:rsidR="0082283A" w:rsidRPr="0082283A">
        <w:rPr>
          <w:rFonts w:cs="Arial"/>
        </w:rPr>
        <w:t xml:space="preserve">. </w:t>
      </w:r>
      <w:r w:rsidR="001027A5">
        <w:rPr>
          <w:rFonts w:cs="Arial"/>
        </w:rPr>
        <w:t>T</w:t>
      </w:r>
      <w:r w:rsidR="0082283A" w:rsidRPr="0082283A">
        <w:rPr>
          <w:rFonts w:cs="Arial"/>
        </w:rPr>
        <w:t xml:space="preserve">he highest biomass concentration was obtained in the presence of </w:t>
      </w:r>
      <w:r w:rsidR="0082283A" w:rsidRPr="0082283A">
        <w:rPr>
          <w:rFonts w:cs="Arial"/>
        </w:rPr>
        <w:lastRenderedPageBreak/>
        <w:t xml:space="preserve">fructose, with a value of 0.43 </w:t>
      </w:r>
      <w:proofErr w:type="spellStart"/>
      <w:r w:rsidR="0082283A" w:rsidRPr="0082283A">
        <w:rPr>
          <w:rFonts w:cs="Arial"/>
        </w:rPr>
        <w:t>g</w:t>
      </w:r>
      <w:r w:rsidR="0082283A" w:rsidRPr="0082283A">
        <w:rPr>
          <w:rFonts w:cs="Arial"/>
          <w:vertAlign w:val="subscript"/>
        </w:rPr>
        <w:t>DM</w:t>
      </w:r>
      <w:proofErr w:type="spellEnd"/>
      <w:r w:rsidR="0082283A" w:rsidRPr="0082283A">
        <w:rPr>
          <w:rFonts w:cs="Arial"/>
        </w:rPr>
        <w:t>/L. However, 2540 g/L of acetic acid was obtained only with mannose, while the maximum amount of H</w:t>
      </w:r>
      <w:r w:rsidR="0082283A" w:rsidRPr="0082283A">
        <w:rPr>
          <w:rFonts w:cs="Arial"/>
          <w:vertAlign w:val="subscript"/>
        </w:rPr>
        <w:t>2</w:t>
      </w:r>
      <w:r w:rsidR="0082283A" w:rsidRPr="0082283A">
        <w:rPr>
          <w:rFonts w:cs="Arial"/>
        </w:rPr>
        <w:t xml:space="preserve"> produced using arabinose</w:t>
      </w:r>
      <w:r>
        <w:rPr>
          <w:rFonts w:cs="Arial"/>
        </w:rPr>
        <w:t xml:space="preserve"> was</w:t>
      </w:r>
      <w:r w:rsidR="0082283A" w:rsidRPr="0082283A">
        <w:rPr>
          <w:rFonts w:cs="Arial"/>
        </w:rPr>
        <w:t xml:space="preserve"> 0.0026 mol.</w:t>
      </w:r>
      <w:r w:rsidR="0082283A">
        <w:rPr>
          <w:rFonts w:cs="Arial"/>
        </w:rPr>
        <w:t xml:space="preserve"> </w:t>
      </w:r>
    </w:p>
    <w:p w14:paraId="050DD229" w14:textId="77777777" w:rsidR="0082283A" w:rsidRPr="004C3E60" w:rsidRDefault="0082283A" w:rsidP="004C3E60">
      <w:pPr>
        <w:pStyle w:val="CETBodytext"/>
        <w:rPr>
          <w:rFonts w:cs="Arial"/>
          <w:color w:val="000000" w:themeColor="text1"/>
          <w:lang w:val="en-GB"/>
        </w:rPr>
      </w:pPr>
      <w:r w:rsidRPr="00C43E87">
        <w:rPr>
          <w:rFonts w:cs="Arial"/>
          <w:color w:val="000000" w:themeColor="text1"/>
          <w:lang w:val="en-GB"/>
        </w:rPr>
        <w:t xml:space="preserve">No sugar </w:t>
      </w:r>
      <w:r w:rsidR="000673B8">
        <w:rPr>
          <w:rFonts w:cs="Arial"/>
          <w:color w:val="000000" w:themeColor="text1"/>
          <w:lang w:val="en-GB"/>
        </w:rPr>
        <w:t>was able</w:t>
      </w:r>
      <w:r w:rsidRPr="00C43E87">
        <w:rPr>
          <w:rFonts w:cs="Arial"/>
          <w:color w:val="000000" w:themeColor="text1"/>
          <w:lang w:val="en-GB"/>
        </w:rPr>
        <w:t xml:space="preserve"> to maximize all </w:t>
      </w:r>
      <w:r w:rsidR="000673B8">
        <w:rPr>
          <w:rFonts w:cs="Arial"/>
          <w:color w:val="000000" w:themeColor="text1"/>
          <w:lang w:val="en-GB"/>
        </w:rPr>
        <w:t>fermentation</w:t>
      </w:r>
      <w:r w:rsidRPr="00C43E87">
        <w:rPr>
          <w:rFonts w:cs="Arial"/>
          <w:color w:val="000000" w:themeColor="text1"/>
          <w:lang w:val="en-GB"/>
        </w:rPr>
        <w:t xml:space="preserve"> parameters of growth and production. However, fructose emerged as the most interesting substrate, as it allowed for the highest yields of biomass and H</w:t>
      </w:r>
      <w:r w:rsidRPr="00C43E87">
        <w:rPr>
          <w:rFonts w:cs="Arial"/>
          <w:color w:val="000000" w:themeColor="text1"/>
          <w:vertAlign w:val="subscript"/>
          <w:lang w:val="en-GB"/>
        </w:rPr>
        <w:t>2</w:t>
      </w:r>
      <w:r w:rsidRPr="00C43E87">
        <w:rPr>
          <w:rFonts w:cs="Arial"/>
          <w:color w:val="000000" w:themeColor="text1"/>
          <w:lang w:val="en-GB"/>
        </w:rPr>
        <w:t xml:space="preserve"> production, with values of 0.17 and 0.036 g/g, respectively.</w:t>
      </w:r>
    </w:p>
    <w:p w14:paraId="7E4421B1" w14:textId="77777777" w:rsidR="002A118F" w:rsidRPr="00AB412D" w:rsidRDefault="00C00B2C" w:rsidP="00F43887">
      <w:pPr>
        <w:pStyle w:val="CETAcknowledgementstitle"/>
        <w:spacing w:after="0"/>
        <w:rPr>
          <w:lang w:val="it-IT"/>
        </w:rPr>
      </w:pPr>
      <w:proofErr w:type="spellStart"/>
      <w:r w:rsidRPr="0040780D">
        <w:rPr>
          <w:lang w:val="it-IT"/>
        </w:rPr>
        <w:t>Acknowledgments</w:t>
      </w:r>
      <w:proofErr w:type="spellEnd"/>
    </w:p>
    <w:p w14:paraId="16CD895A" w14:textId="379C1CDF" w:rsidR="002B6F10" w:rsidRPr="009A644B" w:rsidRDefault="00FD1B46" w:rsidP="009A644B">
      <w:pPr>
        <w:pStyle w:val="CETBodytext"/>
        <w:rPr>
          <w:lang w:val="it-IT"/>
        </w:rPr>
      </w:pPr>
      <w:proofErr w:type="spellStart"/>
      <w:r w:rsidRPr="00FD1B46">
        <w:rPr>
          <w:lang w:val="it-IT"/>
        </w:rPr>
        <w:t>This</w:t>
      </w:r>
      <w:proofErr w:type="spellEnd"/>
      <w:r w:rsidRPr="00FD1B46">
        <w:rPr>
          <w:lang w:val="it-IT"/>
        </w:rPr>
        <w:t xml:space="preserve"> study </w:t>
      </w:r>
      <w:proofErr w:type="spellStart"/>
      <w:r w:rsidRPr="00FD1B46">
        <w:rPr>
          <w:lang w:val="it-IT"/>
        </w:rPr>
        <w:t>has</w:t>
      </w:r>
      <w:proofErr w:type="spellEnd"/>
      <w:r w:rsidRPr="00FD1B46">
        <w:rPr>
          <w:lang w:val="it-IT"/>
        </w:rPr>
        <w:t xml:space="preserve"> </w:t>
      </w:r>
      <w:proofErr w:type="spellStart"/>
      <w:r w:rsidRPr="00FD1B46">
        <w:rPr>
          <w:lang w:val="it-IT"/>
        </w:rPr>
        <w:t>been</w:t>
      </w:r>
      <w:proofErr w:type="spellEnd"/>
      <w:r w:rsidRPr="00FD1B46">
        <w:rPr>
          <w:lang w:val="it-IT"/>
        </w:rPr>
        <w:t xml:space="preserve"> </w:t>
      </w:r>
      <w:proofErr w:type="spellStart"/>
      <w:r w:rsidRPr="00FD1B46">
        <w:rPr>
          <w:lang w:val="it-IT"/>
        </w:rPr>
        <w:t>funded</w:t>
      </w:r>
      <w:proofErr w:type="spellEnd"/>
      <w:r w:rsidRPr="00FD1B46">
        <w:rPr>
          <w:lang w:val="it-IT"/>
        </w:rPr>
        <w:t xml:space="preserve"> by </w:t>
      </w:r>
      <w:r w:rsidR="009A644B">
        <w:rPr>
          <w:lang w:val="it-IT"/>
        </w:rPr>
        <w:t xml:space="preserve">INAIL: </w:t>
      </w:r>
      <w:r w:rsidRPr="00FD1B46">
        <w:rPr>
          <w:lang w:val="it-IT"/>
        </w:rPr>
        <w:t xml:space="preserve">Progetto “Processi innovativi biologici e </w:t>
      </w:r>
      <w:proofErr w:type="spellStart"/>
      <w:r w:rsidRPr="00FD1B46">
        <w:rPr>
          <w:lang w:val="it-IT"/>
        </w:rPr>
        <w:t>bio</w:t>
      </w:r>
      <w:proofErr w:type="spellEnd"/>
      <w:r w:rsidRPr="00FD1B46">
        <w:rPr>
          <w:lang w:val="it-IT"/>
        </w:rPr>
        <w:t>-elettrochimici per la produzione di</w:t>
      </w:r>
      <w:r w:rsidR="009A644B">
        <w:rPr>
          <w:lang w:val="it-IT"/>
        </w:rPr>
        <w:t xml:space="preserve"> </w:t>
      </w:r>
      <w:r w:rsidRPr="00FD1B46">
        <w:rPr>
          <w:lang w:val="it-IT"/>
        </w:rPr>
        <w:t xml:space="preserve">idrogeno da matrici organiche di scarto”, Bando </w:t>
      </w:r>
      <w:proofErr w:type="spellStart"/>
      <w:r w:rsidRPr="00FD1B46">
        <w:rPr>
          <w:lang w:val="it-IT"/>
        </w:rPr>
        <w:t>BRiC</w:t>
      </w:r>
      <w:proofErr w:type="spellEnd"/>
      <w:r w:rsidRPr="00FD1B46">
        <w:rPr>
          <w:lang w:val="it-IT"/>
        </w:rPr>
        <w:t>-INAIL, 2022, Convenzione per la realizzazione del progetto di cui alla tematica ID 64 “Salute e sicurezza nella produzione di biocombustibili dalle biomasse</w:t>
      </w:r>
      <w:r w:rsidR="009A644B">
        <w:rPr>
          <w:lang w:val="it-IT"/>
        </w:rPr>
        <w:t xml:space="preserve"> </w:t>
      </w:r>
      <w:r w:rsidRPr="00FD1B46">
        <w:rPr>
          <w:lang w:val="it-IT"/>
        </w:rPr>
        <w:t xml:space="preserve">mediante modelli di economia circolare”, Repertorio n. 159/2023, </w:t>
      </w:r>
      <w:proofErr w:type="spellStart"/>
      <w:r w:rsidRPr="00FD1B46">
        <w:rPr>
          <w:lang w:val="it-IT"/>
        </w:rPr>
        <w:t>Prot</w:t>
      </w:r>
      <w:proofErr w:type="spellEnd"/>
      <w:r w:rsidRPr="00FD1B46">
        <w:rPr>
          <w:lang w:val="it-IT"/>
        </w:rPr>
        <w:t xml:space="preserve"> n. 102738 del 03/05/2023, CUP</w:t>
      </w:r>
      <w:r w:rsidR="009A644B">
        <w:rPr>
          <w:lang w:val="it-IT"/>
        </w:rPr>
        <w:t xml:space="preserve"> </w:t>
      </w:r>
      <w:r w:rsidRPr="00FD1B46">
        <w:rPr>
          <w:lang w:val="it-IT"/>
        </w:rPr>
        <w:t>H73C22001670005.</w:t>
      </w:r>
    </w:p>
    <w:p w14:paraId="661AF385" w14:textId="77777777" w:rsidR="00007B7F" w:rsidRPr="00AB412D" w:rsidRDefault="00C00B2C" w:rsidP="00F43887">
      <w:pPr>
        <w:pStyle w:val="CETReference"/>
        <w:spacing w:after="0"/>
        <w:rPr>
          <w:lang w:val="en-US"/>
        </w:rPr>
      </w:pPr>
      <w:r w:rsidRPr="00C00B2C">
        <w:t>References</w:t>
      </w:r>
    </w:p>
    <w:p w14:paraId="32FD2D81" w14:textId="77777777" w:rsidR="00A10566" w:rsidRDefault="00AD7B62">
      <w:pPr>
        <w:pStyle w:val="CETReferencetext"/>
      </w:pPr>
      <w:r w:rsidRPr="00832486">
        <w:rPr>
          <w:lang w:val="en-US"/>
        </w:rPr>
        <w:t xml:space="preserve">Belkin S., </w:t>
      </w:r>
      <w:proofErr w:type="spellStart"/>
      <w:r w:rsidRPr="00832486">
        <w:rPr>
          <w:lang w:val="en-US"/>
        </w:rPr>
        <w:t>Wirsen</w:t>
      </w:r>
      <w:proofErr w:type="spellEnd"/>
      <w:r w:rsidRPr="00832486">
        <w:rPr>
          <w:lang w:val="en-US"/>
        </w:rPr>
        <w:t xml:space="preserve"> C.O., Jannasch H.W., </w:t>
      </w:r>
      <w:r w:rsidRPr="00832486">
        <w:t xml:space="preserve">1986, </w:t>
      </w:r>
      <w:r w:rsidRPr="00832486">
        <w:rPr>
          <w:lang w:val="en-US"/>
        </w:rPr>
        <w:t xml:space="preserve">A new sulfur-reducing, extremely thermophilic eubacterium from a submarine thermal vent, Appl Environ </w:t>
      </w:r>
      <w:proofErr w:type="spellStart"/>
      <w:r w:rsidRPr="00832486">
        <w:rPr>
          <w:lang w:val="en-US"/>
        </w:rPr>
        <w:t>Microbiol</w:t>
      </w:r>
      <w:proofErr w:type="spellEnd"/>
      <w:r w:rsidRPr="00832486">
        <w:rPr>
          <w:lang w:val="en-US"/>
        </w:rPr>
        <w:t>. 51(6):1180-1185.</w:t>
      </w:r>
    </w:p>
    <w:p w14:paraId="35C76ED4" w14:textId="77777777" w:rsidR="00A10566" w:rsidRDefault="00AD7B62">
      <w:pPr>
        <w:pStyle w:val="CETReferencetext"/>
        <w:rPr>
          <w:lang w:val="en-US"/>
        </w:rPr>
      </w:pPr>
      <w:r>
        <w:rPr>
          <w:lang w:val="en-US"/>
        </w:rPr>
        <w:t xml:space="preserve">Chhabra S.R., Shockley K.R., Conners S.B., Scott K.L., Wolfinger R.D., Kelly R.M., 2003, Carbohydrate-induced differential gene expression patterns in the </w:t>
      </w:r>
      <w:proofErr w:type="spellStart"/>
      <w:r>
        <w:rPr>
          <w:lang w:val="en-US"/>
        </w:rPr>
        <w:t>hyperthemophilic</w:t>
      </w:r>
      <w:proofErr w:type="spellEnd"/>
      <w:r>
        <w:rPr>
          <w:lang w:val="en-US"/>
        </w:rPr>
        <w:t xml:space="preserve"> bacterium </w:t>
      </w:r>
      <w:proofErr w:type="spellStart"/>
      <w:r w:rsidRPr="00E27E91">
        <w:rPr>
          <w:lang w:val="en-US"/>
        </w:rPr>
        <w:t>Thermotga</w:t>
      </w:r>
      <w:proofErr w:type="spellEnd"/>
      <w:r w:rsidRPr="00E27E91">
        <w:rPr>
          <w:lang w:val="en-US"/>
        </w:rPr>
        <w:t xml:space="preserve"> </w:t>
      </w:r>
      <w:proofErr w:type="spellStart"/>
      <w:r w:rsidRPr="00E27E91">
        <w:rPr>
          <w:lang w:val="en-US"/>
        </w:rPr>
        <w:t>martima</w:t>
      </w:r>
      <w:proofErr w:type="spellEnd"/>
      <w:r>
        <w:rPr>
          <w:lang w:val="en-US"/>
        </w:rPr>
        <w:t>. Journal of Biological Chemistry, 278(9): 7540-7552.</w:t>
      </w:r>
      <w:r w:rsidRPr="00E27E91">
        <w:rPr>
          <w:lang w:val="en-US"/>
        </w:rPr>
        <w:t xml:space="preserve"> </w:t>
      </w:r>
    </w:p>
    <w:p w14:paraId="3EF38100" w14:textId="77777777" w:rsidR="00A10566" w:rsidRDefault="00AD7B62">
      <w:pPr>
        <w:pStyle w:val="CETReferencetext"/>
        <w:rPr>
          <w:lang w:val="en-US"/>
        </w:rPr>
      </w:pPr>
      <w:proofErr w:type="spellStart"/>
      <w:r w:rsidRPr="00832486">
        <w:rPr>
          <w:lang w:val="en-US"/>
        </w:rPr>
        <w:t>Dipasquale</w:t>
      </w:r>
      <w:proofErr w:type="spellEnd"/>
      <w:r w:rsidRPr="00832486">
        <w:rPr>
          <w:lang w:val="en-US"/>
        </w:rPr>
        <w:t xml:space="preserve"> L., </w:t>
      </w:r>
      <w:proofErr w:type="spellStart"/>
      <w:r w:rsidRPr="00832486">
        <w:rPr>
          <w:lang w:val="en-US"/>
        </w:rPr>
        <w:t>d'Ippolito</w:t>
      </w:r>
      <w:proofErr w:type="spellEnd"/>
      <w:r w:rsidRPr="00832486">
        <w:rPr>
          <w:lang w:val="en-US"/>
        </w:rPr>
        <w:t xml:space="preserve"> G., Fontana A., </w:t>
      </w:r>
      <w:r w:rsidRPr="00832486">
        <w:t xml:space="preserve">2014, </w:t>
      </w:r>
      <w:r w:rsidRPr="00832486">
        <w:rPr>
          <w:lang w:val="en-US"/>
        </w:rPr>
        <w:t xml:space="preserve">Capnophilic lactic fermentation and hydrogen synthesis by </w:t>
      </w:r>
      <w:proofErr w:type="spellStart"/>
      <w:r w:rsidRPr="00832486">
        <w:rPr>
          <w:lang w:val="en-US"/>
        </w:rPr>
        <w:t>Thermotoga</w:t>
      </w:r>
      <w:proofErr w:type="spellEnd"/>
      <w:r w:rsidRPr="00832486">
        <w:rPr>
          <w:lang w:val="en-US"/>
        </w:rPr>
        <w:t xml:space="preserve"> </w:t>
      </w:r>
      <w:proofErr w:type="spellStart"/>
      <w:r w:rsidRPr="00832486">
        <w:rPr>
          <w:lang w:val="en-US"/>
        </w:rPr>
        <w:t>neapolitana</w:t>
      </w:r>
      <w:proofErr w:type="spellEnd"/>
      <w:r w:rsidRPr="00832486">
        <w:rPr>
          <w:lang w:val="en-US"/>
        </w:rPr>
        <w:t>: An unexpected deviation from the dark fermentation model, International Journal of Hydrogen Energy, 39(10): 4857-4862.</w:t>
      </w:r>
    </w:p>
    <w:p w14:paraId="1EA8A981" w14:textId="77777777" w:rsidR="00A10566" w:rsidRDefault="00CC08AD">
      <w:pPr>
        <w:pStyle w:val="CETReferencetext"/>
        <w:rPr>
          <w:lang w:val="en-US"/>
        </w:rPr>
      </w:pPr>
      <w:r>
        <w:rPr>
          <w:lang w:val="en-US"/>
        </w:rPr>
        <w:t xml:space="preserve">de Vrije T., Bakker R.R., Budde M.A.W., Lai M.H. Mars A.E., Claassen P.A.M., 2009, Efficient hydrogen production from the lignocellulosic energy crops Miscanthus by the extreme thermophilic bacteria </w:t>
      </w:r>
      <w:proofErr w:type="spellStart"/>
      <w:r w:rsidRPr="00F77E24">
        <w:rPr>
          <w:lang w:val="en-US"/>
        </w:rPr>
        <w:t>Caldicellulosiruptor</w:t>
      </w:r>
      <w:proofErr w:type="spellEnd"/>
      <w:r w:rsidRPr="00F77E24">
        <w:rPr>
          <w:lang w:val="en-US"/>
        </w:rPr>
        <w:t xml:space="preserve"> </w:t>
      </w:r>
      <w:proofErr w:type="spellStart"/>
      <w:r w:rsidRPr="00F77E24">
        <w:rPr>
          <w:lang w:val="en-US"/>
        </w:rPr>
        <w:t>saccharolyticus</w:t>
      </w:r>
      <w:proofErr w:type="spellEnd"/>
      <w:r>
        <w:rPr>
          <w:lang w:val="en-US"/>
        </w:rPr>
        <w:t xml:space="preserve"> and </w:t>
      </w:r>
      <w:proofErr w:type="spellStart"/>
      <w:r w:rsidRPr="00F77E24">
        <w:rPr>
          <w:lang w:val="en-US"/>
        </w:rPr>
        <w:t>Thermotoga</w:t>
      </w:r>
      <w:proofErr w:type="spellEnd"/>
      <w:r w:rsidRPr="00F77E24">
        <w:rPr>
          <w:lang w:val="en-US"/>
        </w:rPr>
        <w:t xml:space="preserve"> </w:t>
      </w:r>
      <w:proofErr w:type="spellStart"/>
      <w:r w:rsidRPr="00F77E24">
        <w:rPr>
          <w:lang w:val="en-US"/>
        </w:rPr>
        <w:t>neapolitana</w:t>
      </w:r>
      <w:proofErr w:type="spellEnd"/>
      <w:r>
        <w:rPr>
          <w:lang w:val="en-US"/>
        </w:rPr>
        <w:t>. Biotechnology for Biofuel, 2(12)</w:t>
      </w:r>
    </w:p>
    <w:p w14:paraId="477B7ECC" w14:textId="77777777" w:rsidR="00A10566" w:rsidRDefault="00AD7B62">
      <w:pPr>
        <w:pStyle w:val="CETReferencetext"/>
        <w:rPr>
          <w:lang w:val="en-US"/>
        </w:rPr>
      </w:pPr>
      <w:proofErr w:type="spellStart"/>
      <w:r w:rsidRPr="000E12E3">
        <w:rPr>
          <w:lang w:val="en-US"/>
        </w:rPr>
        <w:t>d'Ippolito</w:t>
      </w:r>
      <w:proofErr w:type="spellEnd"/>
      <w:r w:rsidRPr="000E12E3">
        <w:rPr>
          <w:lang w:val="en-US"/>
        </w:rPr>
        <w:t xml:space="preserve"> G., </w:t>
      </w:r>
      <w:proofErr w:type="spellStart"/>
      <w:r w:rsidRPr="000E12E3">
        <w:rPr>
          <w:lang w:val="en-US"/>
        </w:rPr>
        <w:t>Dipasquale</w:t>
      </w:r>
      <w:proofErr w:type="spellEnd"/>
      <w:r w:rsidRPr="000E12E3">
        <w:rPr>
          <w:lang w:val="en-US"/>
        </w:rPr>
        <w:t xml:space="preserve"> L., Vella F.M., Romano I., Gambacorta A., </w:t>
      </w:r>
      <w:proofErr w:type="spellStart"/>
      <w:r w:rsidRPr="000E12E3">
        <w:rPr>
          <w:lang w:val="en-US"/>
        </w:rPr>
        <w:t>Cutignano</w:t>
      </w:r>
      <w:proofErr w:type="spellEnd"/>
      <w:r w:rsidRPr="000E12E3">
        <w:rPr>
          <w:lang w:val="en-US"/>
        </w:rPr>
        <w:t xml:space="preserve"> A., Fontana A., 2010, Hydrogen metabolism in the extreme thermophile </w:t>
      </w:r>
      <w:proofErr w:type="spellStart"/>
      <w:r w:rsidRPr="000E12E3">
        <w:rPr>
          <w:lang w:val="en-US"/>
        </w:rPr>
        <w:t>Thermotoga</w:t>
      </w:r>
      <w:proofErr w:type="spellEnd"/>
      <w:r w:rsidRPr="000E12E3">
        <w:rPr>
          <w:lang w:val="en-US"/>
        </w:rPr>
        <w:t xml:space="preserve"> </w:t>
      </w:r>
      <w:proofErr w:type="spellStart"/>
      <w:r w:rsidRPr="000E12E3">
        <w:rPr>
          <w:lang w:val="en-US"/>
        </w:rPr>
        <w:t>neapolitana</w:t>
      </w:r>
      <w:proofErr w:type="spellEnd"/>
      <w:r w:rsidRPr="000E12E3">
        <w:rPr>
          <w:lang w:val="en-US"/>
        </w:rPr>
        <w:t xml:space="preserve">, Int. J. Hydrogen Energy 35: 2290-95. </w:t>
      </w:r>
    </w:p>
    <w:p w14:paraId="67BC3624" w14:textId="405E7D97" w:rsidR="00A10566" w:rsidRDefault="00AD7B62">
      <w:pPr>
        <w:pStyle w:val="CETReferencetext"/>
        <w:rPr>
          <w:rFonts w:eastAsiaTheme="minorHAnsi"/>
          <w:lang w:val="en-US"/>
        </w:rPr>
      </w:pPr>
      <w:r w:rsidRPr="00832486">
        <w:rPr>
          <w:rFonts w:eastAsiaTheme="minorHAnsi"/>
          <w:lang w:val="en-US"/>
        </w:rPr>
        <w:t xml:space="preserve">Liu Y., Min J., Feng X., He Y., Liu J., Wang Y., He J., Do H. Sage V., Yang G., </w:t>
      </w:r>
      <w:r w:rsidRPr="00832486">
        <w:t xml:space="preserve">2020, </w:t>
      </w:r>
      <w:r w:rsidRPr="00832486">
        <w:rPr>
          <w:rFonts w:eastAsiaTheme="minorHAnsi"/>
          <w:lang w:val="en-US"/>
        </w:rPr>
        <w:t>A Review of Biohydrogen Productions from Lignocellulosic Precursor via Dark Fermentation: Perspective on Hydrolysate Composition and Electron-Equivalent Balance. Energies 13(10):</w:t>
      </w:r>
      <w:r>
        <w:rPr>
          <w:rFonts w:eastAsiaTheme="minorHAnsi"/>
          <w:lang w:val="en-US"/>
        </w:rPr>
        <w:t xml:space="preserve"> </w:t>
      </w:r>
      <w:r w:rsidRPr="00832486">
        <w:rPr>
          <w:rFonts w:eastAsiaTheme="minorHAnsi"/>
          <w:lang w:val="en-US"/>
        </w:rPr>
        <w:t>2451.</w:t>
      </w:r>
    </w:p>
    <w:p w14:paraId="3A7601B5" w14:textId="77777777" w:rsidR="00A10566" w:rsidRDefault="00AD7B62">
      <w:pPr>
        <w:pStyle w:val="CETReferencetext"/>
        <w:rPr>
          <w:lang w:val="en-US"/>
        </w:rPr>
      </w:pPr>
      <w:r w:rsidRPr="00832486">
        <w:rPr>
          <w:lang w:val="en-US"/>
        </w:rPr>
        <w:t>Ngo T.A., Kim M.S., Sim S.J.,</w:t>
      </w:r>
      <w:r w:rsidRPr="00832486">
        <w:t xml:space="preserve"> 2011,</w:t>
      </w:r>
      <w:r w:rsidRPr="00832486">
        <w:rPr>
          <w:lang w:val="en-US"/>
        </w:rPr>
        <w:t xml:space="preserve"> Thermophilic hydrogen fermentation using </w:t>
      </w:r>
      <w:proofErr w:type="spellStart"/>
      <w:r w:rsidRPr="00E27E91">
        <w:rPr>
          <w:lang w:val="en-US"/>
        </w:rPr>
        <w:t>Thermotoga</w:t>
      </w:r>
      <w:proofErr w:type="spellEnd"/>
      <w:r w:rsidRPr="00E27E91">
        <w:rPr>
          <w:lang w:val="en-US"/>
        </w:rPr>
        <w:t xml:space="preserve"> </w:t>
      </w:r>
      <w:proofErr w:type="spellStart"/>
      <w:r w:rsidRPr="00E27E91">
        <w:rPr>
          <w:lang w:val="en-US"/>
        </w:rPr>
        <w:t>neapolitana</w:t>
      </w:r>
      <w:proofErr w:type="spellEnd"/>
      <w:r w:rsidRPr="00832486">
        <w:rPr>
          <w:lang w:val="en-US"/>
        </w:rPr>
        <w:t xml:space="preserve"> DSM 4359 by fed-batch culture, International Journal of Hydrogen Energy, 36(21):</w:t>
      </w:r>
      <w:r>
        <w:rPr>
          <w:lang w:val="en-US"/>
        </w:rPr>
        <w:t xml:space="preserve"> </w:t>
      </w:r>
      <w:r w:rsidRPr="00832486">
        <w:rPr>
          <w:lang w:val="en-US"/>
        </w:rPr>
        <w:t>14014-14023.</w:t>
      </w:r>
    </w:p>
    <w:p w14:paraId="5C2C558B" w14:textId="77777777" w:rsidR="00A10566" w:rsidRDefault="00AD7B62">
      <w:pPr>
        <w:pStyle w:val="CETReferencetext"/>
      </w:pPr>
      <w:r w:rsidRPr="00EE48C7">
        <w:rPr>
          <w:lang w:val="en-US"/>
        </w:rPr>
        <w:t xml:space="preserve">Ngo T.A., Nguyen T.H., Viet Bui H.T., 2012, Thermophilic fermentative hydrogen production from xylose by </w:t>
      </w:r>
      <w:proofErr w:type="spellStart"/>
      <w:r w:rsidRPr="00746BD7">
        <w:rPr>
          <w:i/>
          <w:iCs/>
          <w:lang w:val="en-US"/>
        </w:rPr>
        <w:t>Thermotoga</w:t>
      </w:r>
      <w:proofErr w:type="spellEnd"/>
      <w:r w:rsidRPr="00746BD7">
        <w:rPr>
          <w:i/>
          <w:iCs/>
          <w:lang w:val="en-US"/>
        </w:rPr>
        <w:t xml:space="preserve"> </w:t>
      </w:r>
      <w:proofErr w:type="spellStart"/>
      <w:r w:rsidRPr="00746BD7">
        <w:rPr>
          <w:i/>
          <w:iCs/>
          <w:lang w:val="en-US"/>
        </w:rPr>
        <w:t>neapolitana</w:t>
      </w:r>
      <w:proofErr w:type="spellEnd"/>
      <w:r w:rsidRPr="00EE48C7">
        <w:rPr>
          <w:lang w:val="en-US"/>
        </w:rPr>
        <w:t xml:space="preserve"> DSM 4359. </w:t>
      </w:r>
      <w:r w:rsidRPr="00EE48C7">
        <w:t>Renewable Energy 37(1)</w:t>
      </w:r>
      <w:r>
        <w:t>:</w:t>
      </w:r>
      <w:r w:rsidRPr="00EE48C7">
        <w:t xml:space="preserve"> 174-179. </w:t>
      </w:r>
    </w:p>
    <w:p w14:paraId="2BDA98B4" w14:textId="77777777" w:rsidR="00A10566" w:rsidRDefault="00AD7B62">
      <w:pPr>
        <w:pStyle w:val="CETReferencetext"/>
      </w:pPr>
      <w:r>
        <w:rPr>
          <w:lang w:val="en-US"/>
        </w:rPr>
        <w:t xml:space="preserve">Pradhan N., D’Ippolito G., </w:t>
      </w:r>
      <w:proofErr w:type="spellStart"/>
      <w:r>
        <w:rPr>
          <w:lang w:val="en-US"/>
        </w:rPr>
        <w:t>Dipasquale</w:t>
      </w:r>
      <w:proofErr w:type="spellEnd"/>
      <w:r>
        <w:rPr>
          <w:lang w:val="en-US"/>
        </w:rPr>
        <w:t xml:space="preserve"> L., Esposito G., </w:t>
      </w:r>
      <w:proofErr w:type="spellStart"/>
      <w:r>
        <w:rPr>
          <w:lang w:val="en-US"/>
        </w:rPr>
        <w:t>FontanaA</w:t>
      </w:r>
      <w:proofErr w:type="spellEnd"/>
      <w:r>
        <w:rPr>
          <w:lang w:val="en-US"/>
        </w:rPr>
        <w:t xml:space="preserve">., 2015, Hydrogen production by the thermophilic bacterium </w:t>
      </w:r>
      <w:proofErr w:type="spellStart"/>
      <w:r>
        <w:rPr>
          <w:lang w:val="en-US"/>
        </w:rPr>
        <w:t>Thermotoga</w:t>
      </w:r>
      <w:proofErr w:type="spellEnd"/>
      <w:r>
        <w:rPr>
          <w:lang w:val="en-US"/>
        </w:rPr>
        <w:t xml:space="preserve"> </w:t>
      </w:r>
      <w:proofErr w:type="spellStart"/>
      <w:r>
        <w:rPr>
          <w:lang w:val="en-US"/>
        </w:rPr>
        <w:t>neapolitana</w:t>
      </w:r>
      <w:proofErr w:type="spellEnd"/>
      <w:r>
        <w:rPr>
          <w:lang w:val="en-US"/>
        </w:rPr>
        <w:t xml:space="preserve">. International Journal of Molecular Sciences, 16(6): 12578-12600. </w:t>
      </w:r>
    </w:p>
    <w:p w14:paraId="7C20F7BF" w14:textId="77777777" w:rsidR="00A10566" w:rsidRDefault="00AD7B62">
      <w:pPr>
        <w:pStyle w:val="CETReferencetext"/>
        <w:rPr>
          <w:lang w:val="en-US"/>
        </w:rPr>
      </w:pPr>
      <w:r w:rsidRPr="00832486">
        <w:rPr>
          <w:lang w:val="en-US"/>
        </w:rPr>
        <w:t xml:space="preserve">Saravanan A., Senthil Kumar P., Khoo K.S., Show P.L., Femina Carolin C., </w:t>
      </w:r>
      <w:proofErr w:type="spellStart"/>
      <w:r w:rsidRPr="00832486">
        <w:rPr>
          <w:lang w:val="en-US"/>
        </w:rPr>
        <w:t>Fetcia</w:t>
      </w:r>
      <w:proofErr w:type="spellEnd"/>
      <w:r w:rsidRPr="00832486">
        <w:rPr>
          <w:lang w:val="en-US"/>
        </w:rPr>
        <w:t xml:space="preserve"> </w:t>
      </w:r>
      <w:proofErr w:type="spellStart"/>
      <w:r w:rsidRPr="00832486">
        <w:rPr>
          <w:lang w:val="en-US"/>
        </w:rPr>
        <w:t>Jackulin</w:t>
      </w:r>
      <w:proofErr w:type="spellEnd"/>
      <w:r w:rsidRPr="00832486">
        <w:rPr>
          <w:lang w:val="en-US"/>
        </w:rPr>
        <w:t xml:space="preserve"> C., Jeevanantham S., Karishma S., Show K.Y., Lee D.J., Chang J.S.,</w:t>
      </w:r>
      <w:r w:rsidRPr="00832486">
        <w:t>2021,</w:t>
      </w:r>
      <w:r w:rsidRPr="00832486">
        <w:rPr>
          <w:lang w:val="en-US"/>
        </w:rPr>
        <w:t xml:space="preserve"> Biohydrogen from organic wastes as a clean and environment-friendly energy source: Production pathways, feedstock types, and </w:t>
      </w:r>
      <w:proofErr w:type="gramStart"/>
      <w:r w:rsidRPr="00832486">
        <w:rPr>
          <w:lang w:val="en-US"/>
        </w:rPr>
        <w:t>future prospects</w:t>
      </w:r>
      <w:proofErr w:type="gramEnd"/>
      <w:r w:rsidRPr="00832486">
        <w:rPr>
          <w:lang w:val="en-US"/>
        </w:rPr>
        <w:t xml:space="preserve">. </w:t>
      </w:r>
      <w:proofErr w:type="spellStart"/>
      <w:r w:rsidRPr="00832486">
        <w:rPr>
          <w:lang w:val="en-US"/>
        </w:rPr>
        <w:t>Bioresour</w:t>
      </w:r>
      <w:proofErr w:type="spellEnd"/>
      <w:r w:rsidRPr="00832486">
        <w:rPr>
          <w:lang w:val="en-US"/>
        </w:rPr>
        <w:t xml:space="preserve"> Technol.,</w:t>
      </w:r>
      <w:r w:rsidRPr="00832486">
        <w:rPr>
          <w:color w:val="212121"/>
          <w:shd w:val="clear" w:color="auto" w:fill="FFFFFF"/>
          <w:lang w:val="en-US"/>
        </w:rPr>
        <w:t xml:space="preserve"> </w:t>
      </w:r>
      <w:r w:rsidRPr="00832486">
        <w:t>342:</w:t>
      </w:r>
      <w:r>
        <w:t xml:space="preserve"> </w:t>
      </w:r>
      <w:r w:rsidRPr="00832486">
        <w:t>126021.</w:t>
      </w:r>
    </w:p>
    <w:p w14:paraId="399261A0" w14:textId="77777777" w:rsidR="00A10566" w:rsidRDefault="00AD7B62">
      <w:pPr>
        <w:pStyle w:val="CETReferencetext"/>
        <w:rPr>
          <w:rFonts w:eastAsiaTheme="minorHAnsi"/>
          <w:lang w:val="en-US"/>
        </w:rPr>
      </w:pPr>
      <w:r w:rsidRPr="00832486">
        <w:rPr>
          <w:rFonts w:eastAsiaTheme="minorHAnsi"/>
          <w:lang w:val="en-US"/>
        </w:rPr>
        <w:t xml:space="preserve">Yasin M., Jeong Y., Park S., Jeong J., Lee E.Y., Lovitt R.W., Kim B.H., Lee J., </w:t>
      </w:r>
      <w:r w:rsidRPr="00832486">
        <w:t xml:space="preserve">2014, </w:t>
      </w:r>
      <w:r w:rsidRPr="00832486">
        <w:rPr>
          <w:rFonts w:eastAsiaTheme="minorHAnsi"/>
          <w:lang w:val="en-US"/>
        </w:rPr>
        <w:t>Chang I.S., Microbial synthesis gas utilization and ways to resolve kinetic and mass-transfer limitations. Bioresource Technology,</w:t>
      </w:r>
      <w:r w:rsidRPr="00832486">
        <w:rPr>
          <w:color w:val="212121"/>
          <w:shd w:val="clear" w:color="auto" w:fill="FFFFFF"/>
          <w:lang w:val="en-US"/>
        </w:rPr>
        <w:t xml:space="preserve"> </w:t>
      </w:r>
      <w:r w:rsidRPr="00832486">
        <w:rPr>
          <w:rFonts w:eastAsiaTheme="minorHAnsi"/>
          <w:lang w:val="en-US"/>
        </w:rPr>
        <w:t>177:</w:t>
      </w:r>
      <w:r>
        <w:rPr>
          <w:rFonts w:eastAsiaTheme="minorHAnsi"/>
          <w:lang w:val="en-US"/>
        </w:rPr>
        <w:t xml:space="preserve"> </w:t>
      </w:r>
      <w:r w:rsidRPr="00832486">
        <w:rPr>
          <w:rFonts w:eastAsiaTheme="minorHAnsi"/>
          <w:lang w:val="en-US"/>
        </w:rPr>
        <w:t>361-374</w:t>
      </w:r>
      <w:r w:rsidRPr="00832486">
        <w:t>.</w:t>
      </w:r>
    </w:p>
    <w:p w14:paraId="3FB81709" w14:textId="77777777" w:rsidR="00A10566" w:rsidRDefault="00AD7B62">
      <w:pPr>
        <w:pStyle w:val="CETReferencetext"/>
        <w:rPr>
          <w:b/>
        </w:rPr>
      </w:pPr>
      <w:r w:rsidRPr="00832486">
        <w:rPr>
          <w:rFonts w:eastAsiaTheme="minorHAnsi"/>
        </w:rPr>
        <w:t xml:space="preserve">Zehao S., </w:t>
      </w:r>
      <w:proofErr w:type="spellStart"/>
      <w:r w:rsidRPr="00832486">
        <w:rPr>
          <w:rFonts w:eastAsiaTheme="minorHAnsi"/>
        </w:rPr>
        <w:t>Jichao</w:t>
      </w:r>
      <w:proofErr w:type="spellEnd"/>
      <w:r w:rsidRPr="00832486">
        <w:rPr>
          <w:rFonts w:eastAsiaTheme="minorHAnsi"/>
        </w:rPr>
        <w:t xml:space="preserve"> H., </w:t>
      </w:r>
      <w:proofErr w:type="spellStart"/>
      <w:r w:rsidRPr="00832486">
        <w:rPr>
          <w:rFonts w:eastAsiaTheme="minorHAnsi"/>
        </w:rPr>
        <w:t>Tiezhu</w:t>
      </w:r>
      <w:proofErr w:type="spellEnd"/>
      <w:r w:rsidRPr="00832486">
        <w:rPr>
          <w:rFonts w:eastAsiaTheme="minorHAnsi"/>
        </w:rPr>
        <w:t xml:space="preserve"> Z., Binbin S., Binbin Y., Liqun L., Lin L., </w:t>
      </w:r>
      <w:proofErr w:type="spellStart"/>
      <w:r w:rsidRPr="00832486">
        <w:rPr>
          <w:rFonts w:eastAsiaTheme="minorHAnsi"/>
        </w:rPr>
        <w:t>Kaiwei</w:t>
      </w:r>
      <w:proofErr w:type="spellEnd"/>
      <w:r w:rsidRPr="00832486">
        <w:rPr>
          <w:rFonts w:eastAsiaTheme="minorHAnsi"/>
        </w:rPr>
        <w:t xml:space="preserve"> W., 2023, Hydrogen engine operation strategies: Recent progress, industrialization challenges, and perspectives</w:t>
      </w:r>
      <w:r>
        <w:rPr>
          <w:rFonts w:eastAsiaTheme="minorHAnsi"/>
        </w:rPr>
        <w:t>.</w:t>
      </w:r>
      <w:r w:rsidRPr="00832486">
        <w:rPr>
          <w:rFonts w:eastAsiaTheme="minorHAnsi"/>
        </w:rPr>
        <w:t xml:space="preserve"> International Journal of Hydrogen Energy, 48(1):</w:t>
      </w:r>
      <w:r>
        <w:rPr>
          <w:rFonts w:eastAsiaTheme="minorHAnsi"/>
        </w:rPr>
        <w:t xml:space="preserve"> </w:t>
      </w:r>
      <w:r w:rsidRPr="00832486">
        <w:rPr>
          <w:rFonts w:eastAsiaTheme="minorHAnsi"/>
        </w:rPr>
        <w:t>366-392.</w:t>
      </w:r>
    </w:p>
    <w:p w14:paraId="14587AEE" w14:textId="77777777" w:rsidR="00A10566" w:rsidRDefault="00AD7B62" w:rsidP="003E21FE">
      <w:pPr>
        <w:pStyle w:val="CETReferencetext"/>
      </w:pPr>
      <w:r w:rsidRPr="00832486">
        <w:t>Zhang H., Sun Z., Hu Y.H., 2021, Steam reforming of methane: Current states of catalyst design and process upgrading</w:t>
      </w:r>
      <w:r>
        <w:t>.</w:t>
      </w:r>
      <w:r w:rsidRPr="00832486">
        <w:t xml:space="preserve"> </w:t>
      </w:r>
      <w:hyperlink r:id="rId13" w:tooltip="Go to Renewable and Sustainable Energy Reviews on ScienceDirect" w:history="1">
        <w:r w:rsidRPr="00832486">
          <w:t>Renewable and Sustainable Energy Reviews</w:t>
        </w:r>
      </w:hyperlink>
      <w:r w:rsidRPr="00832486">
        <w:t xml:space="preserve">, </w:t>
      </w:r>
      <w:hyperlink r:id="rId14" w:tooltip="Go to table of contents for this volume/issue" w:history="1">
        <w:r w:rsidRPr="00832486">
          <w:t>149</w:t>
        </w:r>
      </w:hyperlink>
      <w:r>
        <w:t>:</w:t>
      </w:r>
      <w:r w:rsidRPr="00832486">
        <w:t xml:space="preserve"> 111330.</w:t>
      </w:r>
    </w:p>
    <w:sectPr w:rsidR="00A10566"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638AF" w14:textId="77777777" w:rsidR="006B2383" w:rsidRDefault="006B2383" w:rsidP="004F5E36">
      <w:r>
        <w:separator/>
      </w:r>
    </w:p>
  </w:endnote>
  <w:endnote w:type="continuationSeparator" w:id="0">
    <w:p w14:paraId="28F65D62" w14:textId="77777777" w:rsidR="006B2383" w:rsidRDefault="006B238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A6862" w14:textId="77777777" w:rsidR="006B2383" w:rsidRDefault="006B2383" w:rsidP="004F5E36">
      <w:r>
        <w:separator/>
      </w:r>
    </w:p>
  </w:footnote>
  <w:footnote w:type="continuationSeparator" w:id="0">
    <w:p w14:paraId="5D7C0219" w14:textId="77777777" w:rsidR="006B2383" w:rsidRDefault="006B238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435ED"/>
    <w:multiLevelType w:val="hybridMultilevel"/>
    <w:tmpl w:val="30D83D2A"/>
    <w:lvl w:ilvl="0" w:tplc="5D2E420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DB249A1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E26C3EC"/>
    <w:multiLevelType w:val="hybridMultilevel"/>
    <w:tmpl w:val="3BE605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165401"/>
    <w:multiLevelType w:val="hybridMultilevel"/>
    <w:tmpl w:val="FB1CF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79837125">
    <w:abstractNumId w:val="12"/>
  </w:num>
  <w:num w:numId="2" w16cid:durableId="689256185">
    <w:abstractNumId w:val="8"/>
  </w:num>
  <w:num w:numId="3" w16cid:durableId="799111752">
    <w:abstractNumId w:val="3"/>
  </w:num>
  <w:num w:numId="4" w16cid:durableId="1929265754">
    <w:abstractNumId w:val="2"/>
  </w:num>
  <w:num w:numId="5" w16cid:durableId="2065908972">
    <w:abstractNumId w:val="1"/>
  </w:num>
  <w:num w:numId="6" w16cid:durableId="639312461">
    <w:abstractNumId w:val="0"/>
  </w:num>
  <w:num w:numId="7" w16cid:durableId="1656034306">
    <w:abstractNumId w:val="9"/>
  </w:num>
  <w:num w:numId="8" w16cid:durableId="1185437914">
    <w:abstractNumId w:val="7"/>
  </w:num>
  <w:num w:numId="9" w16cid:durableId="783689378">
    <w:abstractNumId w:val="6"/>
  </w:num>
  <w:num w:numId="10" w16cid:durableId="590772720">
    <w:abstractNumId w:val="5"/>
  </w:num>
  <w:num w:numId="11" w16cid:durableId="1344941560">
    <w:abstractNumId w:val="4"/>
  </w:num>
  <w:num w:numId="12" w16cid:durableId="1399288012">
    <w:abstractNumId w:val="21"/>
  </w:num>
  <w:num w:numId="13" w16cid:durableId="744184409">
    <w:abstractNumId w:val="15"/>
  </w:num>
  <w:num w:numId="14" w16cid:durableId="114644986">
    <w:abstractNumId w:val="22"/>
  </w:num>
  <w:num w:numId="15" w16cid:durableId="84961430">
    <w:abstractNumId w:val="24"/>
  </w:num>
  <w:num w:numId="16" w16cid:durableId="1085881524">
    <w:abstractNumId w:val="23"/>
  </w:num>
  <w:num w:numId="17" w16cid:durableId="547106002">
    <w:abstractNumId w:val="14"/>
  </w:num>
  <w:num w:numId="18" w16cid:durableId="1699894705">
    <w:abstractNumId w:val="15"/>
    <w:lvlOverride w:ilvl="0">
      <w:startOverride w:val="1"/>
    </w:lvlOverride>
  </w:num>
  <w:num w:numId="19" w16cid:durableId="1266302263">
    <w:abstractNumId w:val="19"/>
  </w:num>
  <w:num w:numId="20" w16cid:durableId="857307752">
    <w:abstractNumId w:val="18"/>
  </w:num>
  <w:num w:numId="21" w16cid:durableId="1646231079">
    <w:abstractNumId w:val="17"/>
  </w:num>
  <w:num w:numId="22" w16cid:durableId="815603899">
    <w:abstractNumId w:val="16"/>
  </w:num>
  <w:num w:numId="23" w16cid:durableId="846095934">
    <w:abstractNumId w:val="11"/>
  </w:num>
  <w:num w:numId="24" w16cid:durableId="2028411487">
    <w:abstractNumId w:val="13"/>
  </w:num>
  <w:num w:numId="25" w16cid:durableId="657685480">
    <w:abstractNumId w:val="12"/>
    <w:lvlOverride w:ilvl="0">
      <w:startOverride w:val="1"/>
    </w:lvlOverride>
    <w:lvlOverride w:ilvl="1">
      <w:startOverride w:val="4"/>
    </w:lvlOverride>
  </w:num>
  <w:num w:numId="26" w16cid:durableId="717634248">
    <w:abstractNumId w:val="20"/>
  </w:num>
  <w:num w:numId="27" w16cid:durableId="87120069">
    <w:abstractNumId w:val="10"/>
  </w:num>
  <w:num w:numId="28" w16cid:durableId="13454008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6E24"/>
    <w:rsid w:val="00007B7F"/>
    <w:rsid w:val="000117CB"/>
    <w:rsid w:val="00026957"/>
    <w:rsid w:val="0003148D"/>
    <w:rsid w:val="00031EEC"/>
    <w:rsid w:val="00036E9F"/>
    <w:rsid w:val="00037F4F"/>
    <w:rsid w:val="00047CD9"/>
    <w:rsid w:val="00051566"/>
    <w:rsid w:val="000562A9"/>
    <w:rsid w:val="0006200A"/>
    <w:rsid w:val="00062A9A"/>
    <w:rsid w:val="00065058"/>
    <w:rsid w:val="000673B8"/>
    <w:rsid w:val="00086C39"/>
    <w:rsid w:val="00097A0E"/>
    <w:rsid w:val="000A03B2"/>
    <w:rsid w:val="000B1434"/>
    <w:rsid w:val="000B3334"/>
    <w:rsid w:val="000D0268"/>
    <w:rsid w:val="000D2311"/>
    <w:rsid w:val="000D27C9"/>
    <w:rsid w:val="000D34BE"/>
    <w:rsid w:val="000E0B3C"/>
    <w:rsid w:val="000E102F"/>
    <w:rsid w:val="000E12E3"/>
    <w:rsid w:val="000E323F"/>
    <w:rsid w:val="000E36F1"/>
    <w:rsid w:val="000E3A73"/>
    <w:rsid w:val="000E414A"/>
    <w:rsid w:val="000E75FD"/>
    <w:rsid w:val="000F093C"/>
    <w:rsid w:val="000F787B"/>
    <w:rsid w:val="001027A5"/>
    <w:rsid w:val="00104460"/>
    <w:rsid w:val="0010782D"/>
    <w:rsid w:val="00113CFD"/>
    <w:rsid w:val="0012091F"/>
    <w:rsid w:val="0012671B"/>
    <w:rsid w:val="00126BC2"/>
    <w:rsid w:val="001308B6"/>
    <w:rsid w:val="0013121F"/>
    <w:rsid w:val="00131FE6"/>
    <w:rsid w:val="0013263F"/>
    <w:rsid w:val="001331DF"/>
    <w:rsid w:val="00134DE4"/>
    <w:rsid w:val="0014034D"/>
    <w:rsid w:val="0014051C"/>
    <w:rsid w:val="00140FE3"/>
    <w:rsid w:val="00144D16"/>
    <w:rsid w:val="00145805"/>
    <w:rsid w:val="00150E59"/>
    <w:rsid w:val="00152D08"/>
    <w:rsid w:val="00152DE3"/>
    <w:rsid w:val="001545A3"/>
    <w:rsid w:val="00162348"/>
    <w:rsid w:val="00164CF9"/>
    <w:rsid w:val="00166569"/>
    <w:rsid w:val="001667A6"/>
    <w:rsid w:val="00174650"/>
    <w:rsid w:val="00177956"/>
    <w:rsid w:val="0018171E"/>
    <w:rsid w:val="0018172D"/>
    <w:rsid w:val="00184AD6"/>
    <w:rsid w:val="00184F49"/>
    <w:rsid w:val="00185F94"/>
    <w:rsid w:val="001908C3"/>
    <w:rsid w:val="001970FE"/>
    <w:rsid w:val="001A4AF7"/>
    <w:rsid w:val="001B0349"/>
    <w:rsid w:val="001B1E93"/>
    <w:rsid w:val="001B5F21"/>
    <w:rsid w:val="001B65C1"/>
    <w:rsid w:val="001B71F3"/>
    <w:rsid w:val="001C06F5"/>
    <w:rsid w:val="001C260F"/>
    <w:rsid w:val="001C33B4"/>
    <w:rsid w:val="001C4AF8"/>
    <w:rsid w:val="001C5C3A"/>
    <w:rsid w:val="001C684B"/>
    <w:rsid w:val="001C7D8D"/>
    <w:rsid w:val="001D0CFB"/>
    <w:rsid w:val="001D21AF"/>
    <w:rsid w:val="001D53FC"/>
    <w:rsid w:val="001F34E5"/>
    <w:rsid w:val="001F3F59"/>
    <w:rsid w:val="001F42A5"/>
    <w:rsid w:val="001F4616"/>
    <w:rsid w:val="001F7B9D"/>
    <w:rsid w:val="00201C93"/>
    <w:rsid w:val="00204F96"/>
    <w:rsid w:val="0021479F"/>
    <w:rsid w:val="00214CA4"/>
    <w:rsid w:val="002224B4"/>
    <w:rsid w:val="002350BC"/>
    <w:rsid w:val="002447EF"/>
    <w:rsid w:val="0024788F"/>
    <w:rsid w:val="00251550"/>
    <w:rsid w:val="00263B05"/>
    <w:rsid w:val="00263E2B"/>
    <w:rsid w:val="0027221A"/>
    <w:rsid w:val="0027519F"/>
    <w:rsid w:val="00275B61"/>
    <w:rsid w:val="00280FAF"/>
    <w:rsid w:val="00282656"/>
    <w:rsid w:val="002854F6"/>
    <w:rsid w:val="00296B83"/>
    <w:rsid w:val="002A118F"/>
    <w:rsid w:val="002B3023"/>
    <w:rsid w:val="002B4015"/>
    <w:rsid w:val="002B6F10"/>
    <w:rsid w:val="002B78CE"/>
    <w:rsid w:val="002C2FB6"/>
    <w:rsid w:val="002C7FC3"/>
    <w:rsid w:val="002D41FA"/>
    <w:rsid w:val="002D5485"/>
    <w:rsid w:val="002E26F5"/>
    <w:rsid w:val="002E5FA7"/>
    <w:rsid w:val="002E7DDA"/>
    <w:rsid w:val="002F3309"/>
    <w:rsid w:val="002F52BD"/>
    <w:rsid w:val="003008CE"/>
    <w:rsid w:val="003009B7"/>
    <w:rsid w:val="00300E56"/>
    <w:rsid w:val="0030152C"/>
    <w:rsid w:val="0030469C"/>
    <w:rsid w:val="00304863"/>
    <w:rsid w:val="00312CE5"/>
    <w:rsid w:val="00321CA6"/>
    <w:rsid w:val="00323763"/>
    <w:rsid w:val="00323C5F"/>
    <w:rsid w:val="003304E8"/>
    <w:rsid w:val="00334A4D"/>
    <w:rsid w:val="00334C09"/>
    <w:rsid w:val="00346C81"/>
    <w:rsid w:val="00351064"/>
    <w:rsid w:val="003547CC"/>
    <w:rsid w:val="00363FCE"/>
    <w:rsid w:val="003723D4"/>
    <w:rsid w:val="003763A2"/>
    <w:rsid w:val="00380F52"/>
    <w:rsid w:val="00381905"/>
    <w:rsid w:val="00384CC8"/>
    <w:rsid w:val="003871FD"/>
    <w:rsid w:val="003904D3"/>
    <w:rsid w:val="003A1E30"/>
    <w:rsid w:val="003A2829"/>
    <w:rsid w:val="003A382F"/>
    <w:rsid w:val="003A7D1C"/>
    <w:rsid w:val="003B2D33"/>
    <w:rsid w:val="003B304B"/>
    <w:rsid w:val="003B3146"/>
    <w:rsid w:val="003B49CD"/>
    <w:rsid w:val="003C094D"/>
    <w:rsid w:val="003C7CD4"/>
    <w:rsid w:val="003D1E02"/>
    <w:rsid w:val="003D35E6"/>
    <w:rsid w:val="003D3975"/>
    <w:rsid w:val="003D4B74"/>
    <w:rsid w:val="003E21FE"/>
    <w:rsid w:val="003F015E"/>
    <w:rsid w:val="003F224C"/>
    <w:rsid w:val="00400414"/>
    <w:rsid w:val="00401114"/>
    <w:rsid w:val="00401A91"/>
    <w:rsid w:val="00401B80"/>
    <w:rsid w:val="00403F63"/>
    <w:rsid w:val="004041E7"/>
    <w:rsid w:val="0040780D"/>
    <w:rsid w:val="00407AA2"/>
    <w:rsid w:val="0041446B"/>
    <w:rsid w:val="004173F2"/>
    <w:rsid w:val="00430FF1"/>
    <w:rsid w:val="0044071E"/>
    <w:rsid w:val="0044329C"/>
    <w:rsid w:val="00453E24"/>
    <w:rsid w:val="00457456"/>
    <w:rsid w:val="004577FE"/>
    <w:rsid w:val="00457B9C"/>
    <w:rsid w:val="0046164A"/>
    <w:rsid w:val="00461B80"/>
    <w:rsid w:val="004628D2"/>
    <w:rsid w:val="00462DCD"/>
    <w:rsid w:val="004648AD"/>
    <w:rsid w:val="004703A9"/>
    <w:rsid w:val="00471362"/>
    <w:rsid w:val="004760DE"/>
    <w:rsid w:val="004763D7"/>
    <w:rsid w:val="004766BE"/>
    <w:rsid w:val="004819DA"/>
    <w:rsid w:val="00484E94"/>
    <w:rsid w:val="004A004E"/>
    <w:rsid w:val="004A24CF"/>
    <w:rsid w:val="004C06BE"/>
    <w:rsid w:val="004C3D1D"/>
    <w:rsid w:val="004C3D84"/>
    <w:rsid w:val="004C3E60"/>
    <w:rsid w:val="004C4111"/>
    <w:rsid w:val="004C4C5A"/>
    <w:rsid w:val="004C7913"/>
    <w:rsid w:val="004E06B8"/>
    <w:rsid w:val="004E16EC"/>
    <w:rsid w:val="004E2B84"/>
    <w:rsid w:val="004E4DD6"/>
    <w:rsid w:val="004F5C9C"/>
    <w:rsid w:val="004F5E36"/>
    <w:rsid w:val="004F7E9C"/>
    <w:rsid w:val="00507B47"/>
    <w:rsid w:val="00507BEF"/>
    <w:rsid w:val="00507CC9"/>
    <w:rsid w:val="005119A5"/>
    <w:rsid w:val="005278B7"/>
    <w:rsid w:val="00532016"/>
    <w:rsid w:val="00532C4C"/>
    <w:rsid w:val="005346C8"/>
    <w:rsid w:val="005352B9"/>
    <w:rsid w:val="00543E7D"/>
    <w:rsid w:val="00547A68"/>
    <w:rsid w:val="005531C9"/>
    <w:rsid w:val="00554879"/>
    <w:rsid w:val="005604ED"/>
    <w:rsid w:val="005627BF"/>
    <w:rsid w:val="00565915"/>
    <w:rsid w:val="00567615"/>
    <w:rsid w:val="00570C43"/>
    <w:rsid w:val="00571BE4"/>
    <w:rsid w:val="005731EC"/>
    <w:rsid w:val="00577F28"/>
    <w:rsid w:val="005849C0"/>
    <w:rsid w:val="00592274"/>
    <w:rsid w:val="005A3205"/>
    <w:rsid w:val="005A66F9"/>
    <w:rsid w:val="005B2110"/>
    <w:rsid w:val="005B350B"/>
    <w:rsid w:val="005B61E6"/>
    <w:rsid w:val="005C77E1"/>
    <w:rsid w:val="005D263A"/>
    <w:rsid w:val="005D4D5A"/>
    <w:rsid w:val="005D5588"/>
    <w:rsid w:val="005D668A"/>
    <w:rsid w:val="005D6A2F"/>
    <w:rsid w:val="005E0592"/>
    <w:rsid w:val="005E1A82"/>
    <w:rsid w:val="005E794C"/>
    <w:rsid w:val="005F0A28"/>
    <w:rsid w:val="005F0E5E"/>
    <w:rsid w:val="005F14ED"/>
    <w:rsid w:val="005F6B73"/>
    <w:rsid w:val="005F74BA"/>
    <w:rsid w:val="00600133"/>
    <w:rsid w:val="00600535"/>
    <w:rsid w:val="00600F4D"/>
    <w:rsid w:val="00610BFC"/>
    <w:rsid w:val="00610CD6"/>
    <w:rsid w:val="00610F27"/>
    <w:rsid w:val="00620DEE"/>
    <w:rsid w:val="00621F92"/>
    <w:rsid w:val="0062280A"/>
    <w:rsid w:val="006231E1"/>
    <w:rsid w:val="00625639"/>
    <w:rsid w:val="006274BE"/>
    <w:rsid w:val="00631B33"/>
    <w:rsid w:val="0063783E"/>
    <w:rsid w:val="006404E0"/>
    <w:rsid w:val="006408B8"/>
    <w:rsid w:val="0064184D"/>
    <w:rsid w:val="006422CC"/>
    <w:rsid w:val="00647EE9"/>
    <w:rsid w:val="006509CC"/>
    <w:rsid w:val="00651D18"/>
    <w:rsid w:val="00660E3E"/>
    <w:rsid w:val="00662E74"/>
    <w:rsid w:val="0066542A"/>
    <w:rsid w:val="00674799"/>
    <w:rsid w:val="00675E6C"/>
    <w:rsid w:val="00676737"/>
    <w:rsid w:val="0067692E"/>
    <w:rsid w:val="00680C23"/>
    <w:rsid w:val="00683E23"/>
    <w:rsid w:val="00693743"/>
    <w:rsid w:val="00693766"/>
    <w:rsid w:val="006962F8"/>
    <w:rsid w:val="006A3281"/>
    <w:rsid w:val="006A552D"/>
    <w:rsid w:val="006A6DE5"/>
    <w:rsid w:val="006B2383"/>
    <w:rsid w:val="006B24D0"/>
    <w:rsid w:val="006B40C6"/>
    <w:rsid w:val="006B4888"/>
    <w:rsid w:val="006B51D0"/>
    <w:rsid w:val="006C2E45"/>
    <w:rsid w:val="006C359C"/>
    <w:rsid w:val="006C464D"/>
    <w:rsid w:val="006C5579"/>
    <w:rsid w:val="006D0BDA"/>
    <w:rsid w:val="006D5B49"/>
    <w:rsid w:val="006D6E8B"/>
    <w:rsid w:val="006D7209"/>
    <w:rsid w:val="006E0A8B"/>
    <w:rsid w:val="006E737D"/>
    <w:rsid w:val="006F1081"/>
    <w:rsid w:val="006F22B8"/>
    <w:rsid w:val="006F57D2"/>
    <w:rsid w:val="006F6D80"/>
    <w:rsid w:val="00704C88"/>
    <w:rsid w:val="007061BD"/>
    <w:rsid w:val="00707DD1"/>
    <w:rsid w:val="007124B7"/>
    <w:rsid w:val="00713973"/>
    <w:rsid w:val="00714E01"/>
    <w:rsid w:val="00720653"/>
    <w:rsid w:val="00720A24"/>
    <w:rsid w:val="00732386"/>
    <w:rsid w:val="0073514D"/>
    <w:rsid w:val="00740357"/>
    <w:rsid w:val="007423F8"/>
    <w:rsid w:val="007447F3"/>
    <w:rsid w:val="007448A0"/>
    <w:rsid w:val="00746BD7"/>
    <w:rsid w:val="00747705"/>
    <w:rsid w:val="0075499F"/>
    <w:rsid w:val="00754BEA"/>
    <w:rsid w:val="00757E01"/>
    <w:rsid w:val="0076016C"/>
    <w:rsid w:val="007661C8"/>
    <w:rsid w:val="0077098D"/>
    <w:rsid w:val="00771834"/>
    <w:rsid w:val="00785BF9"/>
    <w:rsid w:val="00792DD6"/>
    <w:rsid w:val="007931FA"/>
    <w:rsid w:val="007A4861"/>
    <w:rsid w:val="007A6CC2"/>
    <w:rsid w:val="007A7BBA"/>
    <w:rsid w:val="007B0C50"/>
    <w:rsid w:val="007B317D"/>
    <w:rsid w:val="007B48F9"/>
    <w:rsid w:val="007B561B"/>
    <w:rsid w:val="007B7DE2"/>
    <w:rsid w:val="007C1A43"/>
    <w:rsid w:val="007C3108"/>
    <w:rsid w:val="007C35B0"/>
    <w:rsid w:val="007D0158"/>
    <w:rsid w:val="007D0951"/>
    <w:rsid w:val="007D610D"/>
    <w:rsid w:val="007D6CAE"/>
    <w:rsid w:val="0080013E"/>
    <w:rsid w:val="00800975"/>
    <w:rsid w:val="00801759"/>
    <w:rsid w:val="008103C6"/>
    <w:rsid w:val="00813288"/>
    <w:rsid w:val="0081505A"/>
    <w:rsid w:val="008168FC"/>
    <w:rsid w:val="0082283A"/>
    <w:rsid w:val="00830996"/>
    <w:rsid w:val="008345F1"/>
    <w:rsid w:val="00842776"/>
    <w:rsid w:val="008470EB"/>
    <w:rsid w:val="0084711D"/>
    <w:rsid w:val="008628ED"/>
    <w:rsid w:val="00865481"/>
    <w:rsid w:val="00865B07"/>
    <w:rsid w:val="008667EA"/>
    <w:rsid w:val="00873979"/>
    <w:rsid w:val="0087637F"/>
    <w:rsid w:val="008832AA"/>
    <w:rsid w:val="008835B7"/>
    <w:rsid w:val="008865C4"/>
    <w:rsid w:val="00892AD5"/>
    <w:rsid w:val="00896A06"/>
    <w:rsid w:val="00897CDD"/>
    <w:rsid w:val="008A1512"/>
    <w:rsid w:val="008A1886"/>
    <w:rsid w:val="008D1B74"/>
    <w:rsid w:val="008D32B9"/>
    <w:rsid w:val="008D433B"/>
    <w:rsid w:val="008D4A16"/>
    <w:rsid w:val="008E5401"/>
    <w:rsid w:val="008E566E"/>
    <w:rsid w:val="008F433B"/>
    <w:rsid w:val="008F68E9"/>
    <w:rsid w:val="008F79B4"/>
    <w:rsid w:val="0090161A"/>
    <w:rsid w:val="00901EB6"/>
    <w:rsid w:val="009041F8"/>
    <w:rsid w:val="00904C62"/>
    <w:rsid w:val="00905BA2"/>
    <w:rsid w:val="00910766"/>
    <w:rsid w:val="00922BA8"/>
    <w:rsid w:val="00924DAC"/>
    <w:rsid w:val="00924F7F"/>
    <w:rsid w:val="009262FD"/>
    <w:rsid w:val="00927058"/>
    <w:rsid w:val="00932AEB"/>
    <w:rsid w:val="00940DDA"/>
    <w:rsid w:val="00942750"/>
    <w:rsid w:val="009450CE"/>
    <w:rsid w:val="009459BB"/>
    <w:rsid w:val="00947179"/>
    <w:rsid w:val="00947FE5"/>
    <w:rsid w:val="0095164B"/>
    <w:rsid w:val="00951827"/>
    <w:rsid w:val="00954090"/>
    <w:rsid w:val="009573E7"/>
    <w:rsid w:val="00963E05"/>
    <w:rsid w:val="00964A45"/>
    <w:rsid w:val="0096775F"/>
    <w:rsid w:val="00967843"/>
    <w:rsid w:val="00967D54"/>
    <w:rsid w:val="00971028"/>
    <w:rsid w:val="00972374"/>
    <w:rsid w:val="00977743"/>
    <w:rsid w:val="009848EC"/>
    <w:rsid w:val="00993B84"/>
    <w:rsid w:val="00994C6A"/>
    <w:rsid w:val="0099565B"/>
    <w:rsid w:val="00996483"/>
    <w:rsid w:val="00996F5A"/>
    <w:rsid w:val="009A4335"/>
    <w:rsid w:val="009A644B"/>
    <w:rsid w:val="009A6A80"/>
    <w:rsid w:val="009B041A"/>
    <w:rsid w:val="009B5F02"/>
    <w:rsid w:val="009C37C3"/>
    <w:rsid w:val="009C430F"/>
    <w:rsid w:val="009C56A7"/>
    <w:rsid w:val="009C6724"/>
    <w:rsid w:val="009C7C86"/>
    <w:rsid w:val="009D09B9"/>
    <w:rsid w:val="009D2FF7"/>
    <w:rsid w:val="009E6A6F"/>
    <w:rsid w:val="009E7884"/>
    <w:rsid w:val="009E788A"/>
    <w:rsid w:val="009F0E08"/>
    <w:rsid w:val="00A001B8"/>
    <w:rsid w:val="00A023BF"/>
    <w:rsid w:val="00A03E3C"/>
    <w:rsid w:val="00A05389"/>
    <w:rsid w:val="00A079AE"/>
    <w:rsid w:val="00A10566"/>
    <w:rsid w:val="00A123C4"/>
    <w:rsid w:val="00A16B8F"/>
    <w:rsid w:val="00A1763D"/>
    <w:rsid w:val="00A17CEC"/>
    <w:rsid w:val="00A27EF0"/>
    <w:rsid w:val="00A309CF"/>
    <w:rsid w:val="00A3526D"/>
    <w:rsid w:val="00A41036"/>
    <w:rsid w:val="00A42361"/>
    <w:rsid w:val="00A50B20"/>
    <w:rsid w:val="00A51390"/>
    <w:rsid w:val="00A53D8B"/>
    <w:rsid w:val="00A60D13"/>
    <w:rsid w:val="00A65BC9"/>
    <w:rsid w:val="00A675D9"/>
    <w:rsid w:val="00A7223D"/>
    <w:rsid w:val="00A72745"/>
    <w:rsid w:val="00A7365F"/>
    <w:rsid w:val="00A76EFC"/>
    <w:rsid w:val="00A8758A"/>
    <w:rsid w:val="00A87D50"/>
    <w:rsid w:val="00A91010"/>
    <w:rsid w:val="00A97F29"/>
    <w:rsid w:val="00AA702E"/>
    <w:rsid w:val="00AA7D26"/>
    <w:rsid w:val="00AB0964"/>
    <w:rsid w:val="00AB0B22"/>
    <w:rsid w:val="00AB412D"/>
    <w:rsid w:val="00AB5011"/>
    <w:rsid w:val="00AC7368"/>
    <w:rsid w:val="00AD16B9"/>
    <w:rsid w:val="00AD7B62"/>
    <w:rsid w:val="00AE0AB2"/>
    <w:rsid w:val="00AE377D"/>
    <w:rsid w:val="00AE4D88"/>
    <w:rsid w:val="00AE7925"/>
    <w:rsid w:val="00AF0EBA"/>
    <w:rsid w:val="00AF195E"/>
    <w:rsid w:val="00AF2463"/>
    <w:rsid w:val="00AF27FD"/>
    <w:rsid w:val="00AF2A22"/>
    <w:rsid w:val="00B01A29"/>
    <w:rsid w:val="00B01ED1"/>
    <w:rsid w:val="00B0223A"/>
    <w:rsid w:val="00B02C8A"/>
    <w:rsid w:val="00B052AC"/>
    <w:rsid w:val="00B1049F"/>
    <w:rsid w:val="00B10874"/>
    <w:rsid w:val="00B17FBD"/>
    <w:rsid w:val="00B30762"/>
    <w:rsid w:val="00B315A6"/>
    <w:rsid w:val="00B31813"/>
    <w:rsid w:val="00B32467"/>
    <w:rsid w:val="00B33365"/>
    <w:rsid w:val="00B35A8D"/>
    <w:rsid w:val="00B53C18"/>
    <w:rsid w:val="00B55746"/>
    <w:rsid w:val="00B57B36"/>
    <w:rsid w:val="00B57E6F"/>
    <w:rsid w:val="00B67EB6"/>
    <w:rsid w:val="00B71CB8"/>
    <w:rsid w:val="00B85A48"/>
    <w:rsid w:val="00B85CDD"/>
    <w:rsid w:val="00B8686D"/>
    <w:rsid w:val="00B93F69"/>
    <w:rsid w:val="00B953F1"/>
    <w:rsid w:val="00B97303"/>
    <w:rsid w:val="00BA4E96"/>
    <w:rsid w:val="00BA5FE3"/>
    <w:rsid w:val="00BB1DDC"/>
    <w:rsid w:val="00BC058F"/>
    <w:rsid w:val="00BC30C9"/>
    <w:rsid w:val="00BC650B"/>
    <w:rsid w:val="00BD077D"/>
    <w:rsid w:val="00BD43F5"/>
    <w:rsid w:val="00BD4583"/>
    <w:rsid w:val="00BE395F"/>
    <w:rsid w:val="00BE3E58"/>
    <w:rsid w:val="00BE44E0"/>
    <w:rsid w:val="00BF13CE"/>
    <w:rsid w:val="00C00B2C"/>
    <w:rsid w:val="00C01616"/>
    <w:rsid w:val="00C0162B"/>
    <w:rsid w:val="00C068ED"/>
    <w:rsid w:val="00C12C56"/>
    <w:rsid w:val="00C22E0C"/>
    <w:rsid w:val="00C3128A"/>
    <w:rsid w:val="00C32C7D"/>
    <w:rsid w:val="00C330C5"/>
    <w:rsid w:val="00C345B1"/>
    <w:rsid w:val="00C40142"/>
    <w:rsid w:val="00C43E87"/>
    <w:rsid w:val="00C46EE6"/>
    <w:rsid w:val="00C47FB6"/>
    <w:rsid w:val="00C52C3C"/>
    <w:rsid w:val="00C548D5"/>
    <w:rsid w:val="00C57182"/>
    <w:rsid w:val="00C57863"/>
    <w:rsid w:val="00C640AF"/>
    <w:rsid w:val="00C64466"/>
    <w:rsid w:val="00C655FD"/>
    <w:rsid w:val="00C75407"/>
    <w:rsid w:val="00C81E7D"/>
    <w:rsid w:val="00C841C6"/>
    <w:rsid w:val="00C870A8"/>
    <w:rsid w:val="00C94434"/>
    <w:rsid w:val="00CA0D75"/>
    <w:rsid w:val="00CA1C95"/>
    <w:rsid w:val="00CA3036"/>
    <w:rsid w:val="00CA35CD"/>
    <w:rsid w:val="00CA4DB0"/>
    <w:rsid w:val="00CA5A9C"/>
    <w:rsid w:val="00CA782C"/>
    <w:rsid w:val="00CB4D5C"/>
    <w:rsid w:val="00CC08AD"/>
    <w:rsid w:val="00CC0E14"/>
    <w:rsid w:val="00CC4C20"/>
    <w:rsid w:val="00CC77C6"/>
    <w:rsid w:val="00CD2A0F"/>
    <w:rsid w:val="00CD3477"/>
    <w:rsid w:val="00CD3517"/>
    <w:rsid w:val="00CD5FE2"/>
    <w:rsid w:val="00CE7C68"/>
    <w:rsid w:val="00D02B4C"/>
    <w:rsid w:val="00D0320E"/>
    <w:rsid w:val="00D03A25"/>
    <w:rsid w:val="00D040C4"/>
    <w:rsid w:val="00D051E8"/>
    <w:rsid w:val="00D05277"/>
    <w:rsid w:val="00D20AD1"/>
    <w:rsid w:val="00D20BC4"/>
    <w:rsid w:val="00D23D73"/>
    <w:rsid w:val="00D2582C"/>
    <w:rsid w:val="00D46B7E"/>
    <w:rsid w:val="00D47A0C"/>
    <w:rsid w:val="00D50A9A"/>
    <w:rsid w:val="00D5523B"/>
    <w:rsid w:val="00D565B4"/>
    <w:rsid w:val="00D57C84"/>
    <w:rsid w:val="00D57D50"/>
    <w:rsid w:val="00D6057D"/>
    <w:rsid w:val="00D60584"/>
    <w:rsid w:val="00D66604"/>
    <w:rsid w:val="00D71640"/>
    <w:rsid w:val="00D73FD9"/>
    <w:rsid w:val="00D81E8E"/>
    <w:rsid w:val="00D836C5"/>
    <w:rsid w:val="00D84576"/>
    <w:rsid w:val="00D90ABD"/>
    <w:rsid w:val="00D94C4C"/>
    <w:rsid w:val="00D95675"/>
    <w:rsid w:val="00DA0F3C"/>
    <w:rsid w:val="00DA1399"/>
    <w:rsid w:val="00DA1565"/>
    <w:rsid w:val="00DA1CF8"/>
    <w:rsid w:val="00DA24C6"/>
    <w:rsid w:val="00DA4D7B"/>
    <w:rsid w:val="00DC10E4"/>
    <w:rsid w:val="00DC2840"/>
    <w:rsid w:val="00DC66A6"/>
    <w:rsid w:val="00DC73EE"/>
    <w:rsid w:val="00DD271C"/>
    <w:rsid w:val="00DD28AA"/>
    <w:rsid w:val="00DD3449"/>
    <w:rsid w:val="00DD45FC"/>
    <w:rsid w:val="00DE264A"/>
    <w:rsid w:val="00DE5182"/>
    <w:rsid w:val="00DF5072"/>
    <w:rsid w:val="00E02D18"/>
    <w:rsid w:val="00E03CE5"/>
    <w:rsid w:val="00E041E7"/>
    <w:rsid w:val="00E07391"/>
    <w:rsid w:val="00E1104D"/>
    <w:rsid w:val="00E12EB6"/>
    <w:rsid w:val="00E23CA1"/>
    <w:rsid w:val="00E27E91"/>
    <w:rsid w:val="00E409A8"/>
    <w:rsid w:val="00E42C35"/>
    <w:rsid w:val="00E50C12"/>
    <w:rsid w:val="00E60B1A"/>
    <w:rsid w:val="00E63338"/>
    <w:rsid w:val="00E65B91"/>
    <w:rsid w:val="00E71F45"/>
    <w:rsid w:val="00E7209D"/>
    <w:rsid w:val="00E72EAD"/>
    <w:rsid w:val="00E77223"/>
    <w:rsid w:val="00E816A5"/>
    <w:rsid w:val="00E8528B"/>
    <w:rsid w:val="00E85B94"/>
    <w:rsid w:val="00E978D0"/>
    <w:rsid w:val="00EA2A7D"/>
    <w:rsid w:val="00EA4613"/>
    <w:rsid w:val="00EA5BDD"/>
    <w:rsid w:val="00EA614C"/>
    <w:rsid w:val="00EA7F91"/>
    <w:rsid w:val="00EB1523"/>
    <w:rsid w:val="00EC0E49"/>
    <w:rsid w:val="00EC101F"/>
    <w:rsid w:val="00EC1D9F"/>
    <w:rsid w:val="00EE0131"/>
    <w:rsid w:val="00EE17B0"/>
    <w:rsid w:val="00EE2BA4"/>
    <w:rsid w:val="00EE48C7"/>
    <w:rsid w:val="00EE786D"/>
    <w:rsid w:val="00EF06D9"/>
    <w:rsid w:val="00EF5660"/>
    <w:rsid w:val="00EF6585"/>
    <w:rsid w:val="00F3049E"/>
    <w:rsid w:val="00F30C64"/>
    <w:rsid w:val="00F32BA2"/>
    <w:rsid w:val="00F32CDB"/>
    <w:rsid w:val="00F3780F"/>
    <w:rsid w:val="00F41EE4"/>
    <w:rsid w:val="00F43082"/>
    <w:rsid w:val="00F43887"/>
    <w:rsid w:val="00F54328"/>
    <w:rsid w:val="00F54369"/>
    <w:rsid w:val="00F550C2"/>
    <w:rsid w:val="00F565FE"/>
    <w:rsid w:val="00F57ED8"/>
    <w:rsid w:val="00F61C45"/>
    <w:rsid w:val="00F6332F"/>
    <w:rsid w:val="00F63A70"/>
    <w:rsid w:val="00F63D8C"/>
    <w:rsid w:val="00F65AF2"/>
    <w:rsid w:val="00F72AB9"/>
    <w:rsid w:val="00F7534E"/>
    <w:rsid w:val="00F77E24"/>
    <w:rsid w:val="00F807CA"/>
    <w:rsid w:val="00F84B1A"/>
    <w:rsid w:val="00F93EDF"/>
    <w:rsid w:val="00F93FF9"/>
    <w:rsid w:val="00FA1802"/>
    <w:rsid w:val="00FA1CEC"/>
    <w:rsid w:val="00FA21D0"/>
    <w:rsid w:val="00FA4BC8"/>
    <w:rsid w:val="00FA5F5F"/>
    <w:rsid w:val="00FB1AB6"/>
    <w:rsid w:val="00FB1E77"/>
    <w:rsid w:val="00FB392B"/>
    <w:rsid w:val="00FB730C"/>
    <w:rsid w:val="00FB778A"/>
    <w:rsid w:val="00FC2695"/>
    <w:rsid w:val="00FC3161"/>
    <w:rsid w:val="00FC3E03"/>
    <w:rsid w:val="00FC3FC1"/>
    <w:rsid w:val="00FC436B"/>
    <w:rsid w:val="00FC61BC"/>
    <w:rsid w:val="00FC7FC0"/>
    <w:rsid w:val="00FD1B46"/>
    <w:rsid w:val="00FD20A8"/>
    <w:rsid w:val="00FE5244"/>
    <w:rsid w:val="00FE540B"/>
    <w:rsid w:val="00FF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73B5E8"/>
  <w15:docId w15:val="{E61EB55B-121C-0E46-BB0F-35CA07FC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9A644B"/>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93743"/>
    <w:pPr>
      <w:keepNext/>
      <w:numPr>
        <w:ilvl w:val="2"/>
        <w:numId w:val="1"/>
      </w:numPr>
      <w:suppressAutoHyphens/>
      <w:spacing w:after="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9374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customStyle="1" w:styleId="gmail-apple-converted-space">
    <w:name w:val="gmail-apple-converted-space"/>
    <w:basedOn w:val="DefaultParagraphFont"/>
    <w:rsid w:val="00005A19"/>
  </w:style>
  <w:style w:type="paragraph" w:customStyle="1" w:styleId="Default">
    <w:name w:val="Default"/>
    <w:rsid w:val="00865481"/>
    <w:pPr>
      <w:autoSpaceDE w:val="0"/>
      <w:autoSpaceDN w:val="0"/>
      <w:adjustRightInd w:val="0"/>
      <w:spacing w:after="0" w:line="240" w:lineRule="auto"/>
    </w:pPr>
    <w:rPr>
      <w:rFonts w:ascii="Arial" w:hAnsi="Arial" w:cs="Arial"/>
      <w:color w:val="000000"/>
      <w:sz w:val="24"/>
      <w:szCs w:val="24"/>
      <w:lang w:val="en-US"/>
    </w:rPr>
  </w:style>
  <w:style w:type="character" w:styleId="Emphasis">
    <w:name w:val="Emphasis"/>
    <w:basedOn w:val="DefaultParagraphFont"/>
    <w:uiPriority w:val="20"/>
    <w:qFormat/>
    <w:rsid w:val="00FE540B"/>
    <w:rPr>
      <w:i/>
      <w:iCs/>
    </w:rPr>
  </w:style>
  <w:style w:type="paragraph" w:styleId="Revision">
    <w:name w:val="Revision"/>
    <w:hidden/>
    <w:uiPriority w:val="99"/>
    <w:semiHidden/>
    <w:rsid w:val="00026957"/>
    <w:pPr>
      <w:spacing w:after="0" w:line="240" w:lineRule="auto"/>
    </w:pPr>
    <w:rPr>
      <w:rFonts w:ascii="Arial" w:eastAsia="Times New Roman" w:hAnsi="Arial" w:cs="Times New Roman"/>
      <w:sz w:val="18"/>
      <w:szCs w:val="20"/>
      <w:lang w:val="en-GB"/>
    </w:rPr>
  </w:style>
  <w:style w:type="character" w:customStyle="1" w:styleId="html-italic">
    <w:name w:val="html-italic"/>
    <w:basedOn w:val="DefaultParagraphFont"/>
    <w:rsid w:val="00AB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29918">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78944955">
      <w:bodyDiv w:val="1"/>
      <w:marLeft w:val="0"/>
      <w:marRight w:val="0"/>
      <w:marTop w:val="0"/>
      <w:marBottom w:val="0"/>
      <w:divBdr>
        <w:top w:val="none" w:sz="0" w:space="0" w:color="auto"/>
        <w:left w:val="none" w:sz="0" w:space="0" w:color="auto"/>
        <w:bottom w:val="none" w:sz="0" w:space="0" w:color="auto"/>
        <w:right w:val="none" w:sz="0" w:space="0" w:color="auto"/>
      </w:divBdr>
    </w:div>
    <w:div w:id="503058505">
      <w:bodyDiv w:val="1"/>
      <w:marLeft w:val="0"/>
      <w:marRight w:val="0"/>
      <w:marTop w:val="0"/>
      <w:marBottom w:val="0"/>
      <w:divBdr>
        <w:top w:val="none" w:sz="0" w:space="0" w:color="auto"/>
        <w:left w:val="none" w:sz="0" w:space="0" w:color="auto"/>
        <w:bottom w:val="none" w:sz="0" w:space="0" w:color="auto"/>
        <w:right w:val="none" w:sz="0" w:space="0" w:color="auto"/>
      </w:divBdr>
    </w:div>
    <w:div w:id="562566864">
      <w:bodyDiv w:val="1"/>
      <w:marLeft w:val="0"/>
      <w:marRight w:val="0"/>
      <w:marTop w:val="0"/>
      <w:marBottom w:val="0"/>
      <w:divBdr>
        <w:top w:val="none" w:sz="0" w:space="0" w:color="auto"/>
        <w:left w:val="none" w:sz="0" w:space="0" w:color="auto"/>
        <w:bottom w:val="none" w:sz="0" w:space="0" w:color="auto"/>
        <w:right w:val="none" w:sz="0" w:space="0" w:color="auto"/>
      </w:divBdr>
    </w:div>
    <w:div w:id="704793493">
      <w:bodyDiv w:val="1"/>
      <w:marLeft w:val="0"/>
      <w:marRight w:val="0"/>
      <w:marTop w:val="0"/>
      <w:marBottom w:val="0"/>
      <w:divBdr>
        <w:top w:val="none" w:sz="0" w:space="0" w:color="auto"/>
        <w:left w:val="none" w:sz="0" w:space="0" w:color="auto"/>
        <w:bottom w:val="none" w:sz="0" w:space="0" w:color="auto"/>
        <w:right w:val="none" w:sz="0" w:space="0" w:color="auto"/>
      </w:divBdr>
      <w:divsChild>
        <w:div w:id="883906137">
          <w:marLeft w:val="0"/>
          <w:marRight w:val="0"/>
          <w:marTop w:val="0"/>
          <w:marBottom w:val="0"/>
          <w:divBdr>
            <w:top w:val="none" w:sz="0" w:space="0" w:color="auto"/>
            <w:left w:val="none" w:sz="0" w:space="0" w:color="auto"/>
            <w:bottom w:val="none" w:sz="0" w:space="0" w:color="auto"/>
            <w:right w:val="none" w:sz="0" w:space="0" w:color="auto"/>
          </w:divBdr>
          <w:divsChild>
            <w:div w:id="697313504">
              <w:marLeft w:val="0"/>
              <w:marRight w:val="0"/>
              <w:marTop w:val="0"/>
              <w:marBottom w:val="0"/>
              <w:divBdr>
                <w:top w:val="none" w:sz="0" w:space="0" w:color="auto"/>
                <w:left w:val="none" w:sz="0" w:space="0" w:color="auto"/>
                <w:bottom w:val="none" w:sz="0" w:space="0" w:color="auto"/>
                <w:right w:val="none" w:sz="0" w:space="0" w:color="auto"/>
              </w:divBdr>
              <w:divsChild>
                <w:div w:id="1710102948">
                  <w:marLeft w:val="0"/>
                  <w:marRight w:val="0"/>
                  <w:marTop w:val="0"/>
                  <w:marBottom w:val="0"/>
                  <w:divBdr>
                    <w:top w:val="none" w:sz="0" w:space="0" w:color="auto"/>
                    <w:left w:val="none" w:sz="0" w:space="0" w:color="auto"/>
                    <w:bottom w:val="none" w:sz="0" w:space="0" w:color="auto"/>
                    <w:right w:val="none" w:sz="0" w:space="0" w:color="auto"/>
                  </w:divBdr>
                  <w:divsChild>
                    <w:div w:id="1259211259">
                      <w:marLeft w:val="0"/>
                      <w:marRight w:val="0"/>
                      <w:marTop w:val="0"/>
                      <w:marBottom w:val="0"/>
                      <w:divBdr>
                        <w:top w:val="none" w:sz="0" w:space="0" w:color="auto"/>
                        <w:left w:val="none" w:sz="0" w:space="0" w:color="auto"/>
                        <w:bottom w:val="none" w:sz="0" w:space="0" w:color="auto"/>
                        <w:right w:val="none" w:sz="0" w:space="0" w:color="auto"/>
                      </w:divBdr>
                      <w:divsChild>
                        <w:div w:id="1065563265">
                          <w:marLeft w:val="0"/>
                          <w:marRight w:val="0"/>
                          <w:marTop w:val="0"/>
                          <w:marBottom w:val="0"/>
                          <w:divBdr>
                            <w:top w:val="none" w:sz="0" w:space="0" w:color="auto"/>
                            <w:left w:val="none" w:sz="0" w:space="0" w:color="auto"/>
                            <w:bottom w:val="none" w:sz="0" w:space="0" w:color="auto"/>
                            <w:right w:val="none" w:sz="0" w:space="0" w:color="auto"/>
                          </w:divBdr>
                          <w:divsChild>
                            <w:div w:id="19509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293579">
      <w:bodyDiv w:val="1"/>
      <w:marLeft w:val="0"/>
      <w:marRight w:val="0"/>
      <w:marTop w:val="0"/>
      <w:marBottom w:val="0"/>
      <w:divBdr>
        <w:top w:val="none" w:sz="0" w:space="0" w:color="auto"/>
        <w:left w:val="none" w:sz="0" w:space="0" w:color="auto"/>
        <w:bottom w:val="none" w:sz="0" w:space="0" w:color="auto"/>
        <w:right w:val="none" w:sz="0" w:space="0" w:color="auto"/>
      </w:divBdr>
    </w:div>
    <w:div w:id="76037426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20510">
      <w:bodyDiv w:val="1"/>
      <w:marLeft w:val="0"/>
      <w:marRight w:val="0"/>
      <w:marTop w:val="0"/>
      <w:marBottom w:val="0"/>
      <w:divBdr>
        <w:top w:val="none" w:sz="0" w:space="0" w:color="auto"/>
        <w:left w:val="none" w:sz="0" w:space="0" w:color="auto"/>
        <w:bottom w:val="none" w:sz="0" w:space="0" w:color="auto"/>
        <w:right w:val="none" w:sz="0" w:space="0" w:color="auto"/>
      </w:divBdr>
    </w:div>
    <w:div w:id="1226262879">
      <w:bodyDiv w:val="1"/>
      <w:marLeft w:val="0"/>
      <w:marRight w:val="0"/>
      <w:marTop w:val="0"/>
      <w:marBottom w:val="0"/>
      <w:divBdr>
        <w:top w:val="none" w:sz="0" w:space="0" w:color="auto"/>
        <w:left w:val="none" w:sz="0" w:space="0" w:color="auto"/>
        <w:bottom w:val="none" w:sz="0" w:space="0" w:color="auto"/>
        <w:right w:val="none" w:sz="0" w:space="0" w:color="auto"/>
      </w:divBdr>
    </w:div>
    <w:div w:id="1313603728">
      <w:bodyDiv w:val="1"/>
      <w:marLeft w:val="0"/>
      <w:marRight w:val="0"/>
      <w:marTop w:val="0"/>
      <w:marBottom w:val="0"/>
      <w:divBdr>
        <w:top w:val="none" w:sz="0" w:space="0" w:color="auto"/>
        <w:left w:val="none" w:sz="0" w:space="0" w:color="auto"/>
        <w:bottom w:val="none" w:sz="0" w:space="0" w:color="auto"/>
        <w:right w:val="none" w:sz="0" w:space="0" w:color="auto"/>
      </w:divBdr>
    </w:div>
    <w:div w:id="1350644856">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858877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89969537">
      <w:bodyDiv w:val="1"/>
      <w:marLeft w:val="0"/>
      <w:marRight w:val="0"/>
      <w:marTop w:val="0"/>
      <w:marBottom w:val="0"/>
      <w:divBdr>
        <w:top w:val="none" w:sz="0" w:space="0" w:color="auto"/>
        <w:left w:val="none" w:sz="0" w:space="0" w:color="auto"/>
        <w:bottom w:val="none" w:sz="0" w:space="0" w:color="auto"/>
        <w:right w:val="none" w:sz="0" w:space="0" w:color="auto"/>
      </w:divBdr>
    </w:div>
    <w:div w:id="1618835445">
      <w:bodyDiv w:val="1"/>
      <w:marLeft w:val="0"/>
      <w:marRight w:val="0"/>
      <w:marTop w:val="0"/>
      <w:marBottom w:val="0"/>
      <w:divBdr>
        <w:top w:val="none" w:sz="0" w:space="0" w:color="auto"/>
        <w:left w:val="none" w:sz="0" w:space="0" w:color="auto"/>
        <w:bottom w:val="none" w:sz="0" w:space="0" w:color="auto"/>
        <w:right w:val="none" w:sz="0" w:space="0" w:color="auto"/>
      </w:divBdr>
      <w:divsChild>
        <w:div w:id="1394889806">
          <w:marLeft w:val="0"/>
          <w:marRight w:val="0"/>
          <w:marTop w:val="0"/>
          <w:marBottom w:val="0"/>
          <w:divBdr>
            <w:top w:val="none" w:sz="0" w:space="0" w:color="auto"/>
            <w:left w:val="none" w:sz="0" w:space="0" w:color="auto"/>
            <w:bottom w:val="none" w:sz="0" w:space="0" w:color="auto"/>
            <w:right w:val="none" w:sz="0" w:space="0" w:color="auto"/>
          </w:divBdr>
          <w:divsChild>
            <w:div w:id="1785268210">
              <w:marLeft w:val="0"/>
              <w:marRight w:val="0"/>
              <w:marTop w:val="0"/>
              <w:marBottom w:val="0"/>
              <w:divBdr>
                <w:top w:val="none" w:sz="0" w:space="0" w:color="auto"/>
                <w:left w:val="none" w:sz="0" w:space="0" w:color="auto"/>
                <w:bottom w:val="none" w:sz="0" w:space="0" w:color="auto"/>
                <w:right w:val="none" w:sz="0" w:space="0" w:color="auto"/>
              </w:divBdr>
              <w:divsChild>
                <w:div w:id="10809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016225431">
      <w:bodyDiv w:val="1"/>
      <w:marLeft w:val="0"/>
      <w:marRight w:val="0"/>
      <w:marTop w:val="0"/>
      <w:marBottom w:val="0"/>
      <w:divBdr>
        <w:top w:val="none" w:sz="0" w:space="0" w:color="auto"/>
        <w:left w:val="none" w:sz="0" w:space="0" w:color="auto"/>
        <w:bottom w:val="none" w:sz="0" w:space="0" w:color="auto"/>
        <w:right w:val="none" w:sz="0" w:space="0" w:color="auto"/>
      </w:divBdr>
      <w:divsChild>
        <w:div w:id="1744640919">
          <w:marLeft w:val="0"/>
          <w:marRight w:val="0"/>
          <w:marTop w:val="0"/>
          <w:marBottom w:val="0"/>
          <w:divBdr>
            <w:top w:val="none" w:sz="0" w:space="0" w:color="auto"/>
            <w:left w:val="none" w:sz="0" w:space="0" w:color="auto"/>
            <w:bottom w:val="none" w:sz="0" w:space="0" w:color="auto"/>
            <w:right w:val="none" w:sz="0" w:space="0" w:color="auto"/>
          </w:divBdr>
          <w:divsChild>
            <w:div w:id="2095200659">
              <w:marLeft w:val="0"/>
              <w:marRight w:val="0"/>
              <w:marTop w:val="0"/>
              <w:marBottom w:val="0"/>
              <w:divBdr>
                <w:top w:val="none" w:sz="0" w:space="0" w:color="auto"/>
                <w:left w:val="none" w:sz="0" w:space="0" w:color="auto"/>
                <w:bottom w:val="none" w:sz="0" w:space="0" w:color="auto"/>
                <w:right w:val="none" w:sz="0" w:space="0" w:color="auto"/>
              </w:divBdr>
              <w:divsChild>
                <w:div w:id="293947063">
                  <w:marLeft w:val="0"/>
                  <w:marRight w:val="0"/>
                  <w:marTop w:val="0"/>
                  <w:marBottom w:val="0"/>
                  <w:divBdr>
                    <w:top w:val="none" w:sz="0" w:space="0" w:color="auto"/>
                    <w:left w:val="none" w:sz="0" w:space="0" w:color="auto"/>
                    <w:bottom w:val="none" w:sz="0" w:space="0" w:color="auto"/>
                    <w:right w:val="none" w:sz="0" w:space="0" w:color="auto"/>
                  </w:divBdr>
                  <w:divsChild>
                    <w:div w:id="1861042581">
                      <w:marLeft w:val="0"/>
                      <w:marRight w:val="0"/>
                      <w:marTop w:val="0"/>
                      <w:marBottom w:val="0"/>
                      <w:divBdr>
                        <w:top w:val="none" w:sz="0" w:space="0" w:color="auto"/>
                        <w:left w:val="none" w:sz="0" w:space="0" w:color="auto"/>
                        <w:bottom w:val="none" w:sz="0" w:space="0" w:color="auto"/>
                        <w:right w:val="none" w:sz="0" w:space="0" w:color="auto"/>
                      </w:divBdr>
                      <w:divsChild>
                        <w:div w:id="933247493">
                          <w:marLeft w:val="0"/>
                          <w:marRight w:val="0"/>
                          <w:marTop w:val="0"/>
                          <w:marBottom w:val="0"/>
                          <w:divBdr>
                            <w:top w:val="none" w:sz="0" w:space="0" w:color="auto"/>
                            <w:left w:val="none" w:sz="0" w:space="0" w:color="auto"/>
                            <w:bottom w:val="none" w:sz="0" w:space="0" w:color="auto"/>
                            <w:right w:val="none" w:sz="0" w:space="0" w:color="auto"/>
                          </w:divBdr>
                          <w:divsChild>
                            <w:div w:id="10656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ncedirect.com/journal/renewable-and-sustainable-energy-revie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iencedirect.com/journal/renewable-and-sustainable-energy-reviews/vol/149/supp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4" row="2">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A16BA94-07CF-4ABA-8C60-E1F94540924C}">
  <we:reference id="wa200005502" version="1.0.0.11" store="it-IT" storeType="OMEX"/>
  <we:alternateReferences>
    <we:reference id="WA200005502" version="1.0.0.11" store="WA200005502" storeType="OMEX"/>
  </we:alternateReferences>
  <we:properties>
    <we:property name="docId" value="&quot;PcWACA5dmJFmoabdY8e3T&quot;"/>
    <we:property name="data" value="{&quot;version&quot;:5,&quot;settings&quot;:{&quot;behavior&quot;:{&quot;key&quot;:&quot;custom-message&quot;,&quot;title&quot;:&quot;Write custom instructions&quot;,&quot;content&quot;:&quot;I want you to act as a text assistant. Provide your answers without any introductory phrase.&quot;},&quot;showIntro&quot;:true,&quot;contextMode&quot;:true,&quot;plainTextMode&quot;:false},&quot;threads&quot;:[{&quot;id&quot;:&quot;PgcJII86ei5IfLGx7w6rZ&quot;,&quot;context&quot;:{&quot;type&quot;:null},&quot;queries&quot;:[{&quot;id&quot;:&quot;d0eHmEIGkPPQXXMHkk88S&quot;,&quot;user&quot;:&quot;correct&quot;,&quot;assistant&quot;:&quot;&lt;p&gt;Could you please provide more details on what you need corrected?&lt;/p&gt;&quot;}]},{&quot;id&quot;:&quot;1Zo_I077fZnye-RqJBNog&quot;,&quot;context&quot;:{&quot;type&quot;:&quot;CONTEXT_SELECTION&quot;,&quot;text&quot;:&quot;In recent years, significant efforts have been made to develop alternative energy vectors to reduce fossil resource use, as fossil fuels contribute heavily to greenhouse gas emissions and release harmful particulates that pose environmental and health risks. Among alternative vectors, hydrogen stands out as a promising option for achieving carbon neutrality, as its combustion produces only water as a by-product. With a high heating value and octane number, hydrogen is considered a strong candidate for energy applications. Hydrogen production can occur through dark fermentation, a biotechnological process using anaerobic bacteria to generate H₂ and by-products (such as volatile fatty acids and CO₂) from organic substrates. Specifically, the bacterium Thermotoga neapolitana efficiently converts carbohydrates into biogas, producing theoretically around four molecules of hydrogen and acetic acid per mole of glucose consumed. This study focuses on optimizing the dark fermentation process with T. neapolitana, analyzing the effects of various substrates (monosaccharides and disaccharides) on bacterial growth and the production of H₂ and acetic acid. Results indicate that T. neapolitana grows on all tested substrates, with fructose yielding the highest amount of hydrogen and mannose yielding the most acetic acid.\n&quot;,&quot;html&quot;:&quot;&lt;p&gt;In recent years, significant efforts have been made to develop alternative energy vectors to reduce fossil resource use, as fossil fuels contribute heavily to greenhouse gas emissions and release harmful particulates that pose environmental and health risks. Among alternative vectors, hydrogen stands out as a promising option for achieving carbon neutrality, as its combustion produces only water as a by-product. With a high heating value and octane number, hydrogen is considered a strong candidate for energy applications. Hydrogen production can occur through dark fermentation, a biotechnological process using anaerobic bacteria to generate H₂ and by-products (such as volatile fatty acids and CO₂) from organic substrates. Specifically, the bacterium &lt;em&gt;Thermotoga neapolitana&lt;/em&gt; efficiently converts carbohydrates into biogas, producing theoretically around four molecules of hydrogen and acetic acid per mole of glucose consumed. This study focuses on optimizing the dark fermentation process with &lt;em&gt;T. neapolitana&lt;/em&gt;, analyzing the effects of various substrates (monosaccharides and disaccharides) on bacterial growth and the production of H₂ and acetic acid. Results indicate that &lt;em&gt;T. neapolitana&lt;/em&gt; grows on all tested substrates, with fructose yielding the highest amount of hydrogen and mannose yielding the most acetic acid.&lt;/p&gt; &quot;},&quot;queries&quot;:[{&quot;id&quot;:&quot;zEJckFRTzKtfiXLLIJIti&quot;,&quot;user&quot;:&quot;correct&quot;,&quot;assistant&quot;:&quot;&lt;p&gt;In recent years, significant efforts have been made to develop alternative energy vectors to reduce fossil resource use, as fossil fuels contribute heavily to greenhouse gas emissions and release harmful particulates that pose environmental and health risks. Among alternative vectors, hydrogen stands out as a promising option for achieving carbon neutrality, as its combustion produces only water as a by-product. With a high heating value and octane number, hydrogen is considered a strong candidate for energy applications. Hydrogen production can occur through dark fermentation, a biotechnological process using anaerobic bacteria to generate H₂ and by-products (such as volatile fatty acids and CO₂) from organic substrates. Specifically, the bacterium &lt;em&gt;Thermotoga neapolitana&lt;/em&gt; efficiently converts carbohydrates into biogas, producing theoretically around four molecules of hydrogen and acetic acid per mole of glucose consumed. This study focuses on optimizing the dark fermentation process with &lt;em&gt;T. neapolitana&lt;/em&gt;, analyzing the effects of various substrates (monosaccharides and disaccharides) on bacterial growth and the production of H₂ and acetic acid. Results indicate that &lt;em&gt;T. neapolitana&lt;/em&gt; grows on all tested substrates, with fructose yielding the highest amount of hydrogen and mannose yielding the most acetic acid.&lt;/p&gt;&quot;},{&quot;id&quot;:&quot;XG5m9zo2BMsvc_klVxLv2&quot;,&quot;user&quot;:&quot;correct&quot;,&quot;assistant&quot;:&quot;&lt;p&gt;The text appears to be correctly structured and free of grammatical errors. If there are specific corrections you need, please let me know.&lt;/p&gt;&quot;}]},{&quot;id&quot;:&quot;tjoOiiKmAZTFrG7HBqTgo&quot;,&quot;context&quot;:{&quot;type&quot;:&quot;CONTEXT_SELECTION&quot;,&quot;text&quot;:&quot;In recent years, significant efforts have been made to develop alternative fuels to reduce the use of fossil fuels such as coal, natural gas, and petroleum-based fuels. Fossil fuel use is a primary cause of increased greenhouse gas emissions, particularly carbon monoxide (CO) and carbon dioxide (CO₂), and it also releases harmful particulates into the environment that pose serious environmental and health risks (Yasin et al., 2014). In response to these concerns, alternative fuels have gained increasing attention, with hydrogen emerging as one of the most promising options for achieving carbon neutrality goals (Zehao et al., 2023).\nHydrogen is widely considered the ideal energy source due to its clean combustion properties: unlike other fuels, the only theoretical by-product of its combustion is non-polluting water, which can also be electrolyzed to produce additional hydrogen. Furthermore, hydrogen has a high calorific value and high octane number, allowing it to operate at high compression ratios, which means it can release more energy for the same mass (Zehao et al., 2023).\nThere are several methods for hydrogen production. The most widely used method is steam methane reforming (SMR), where natural methane gas is extracted, treated (compressed and purified), and then converted in two steps into hydrogen and carbon dioxide (Zhang et al., 2021). Another technique is coal gasification (CG), which involves processing raw materials with air and steam at high temperatures (700–900°C) to produce syngas, mainly composed of hydrogen, carbon monoxide, and CO₂. Finally, electrolysis is the process of splitting water into hydrogen and oxygen using electricity.\nIn addition to chemical methods, dark fermentation (DF) is a promising biological process for hydrogen production. This technique uses organic substrates in anaerobic conditions to generate hydrogen and other by-products, such as volatile fatty acids, alcohols, and gases (including CO₂) (Saravanan et al., 2021). Unlike photofermentation, dark fermentation does not require light energy (Liu et al., 2020). In this process, anaerobic bacteria produce hydrogen by utilizing organic materials such as food or agricultural waste and wastewater.\nOne microorganism of particular interest for biological hydrogen production is Thermotoga neapolitana, discovered in Lucrino, is a Gram-negative, rod-shaped, non-sporulating, facultative anaerobic, and thermophilic bacterium with an optimal growth temperature of 75°C (Belkin et al., 1986).\nBacteria in the Thermotogales group efficiently convert carbohydrates into biogas through dark fermentation, producing nearly four molecules of gas per mole of glucose consumed, along with two moles of acetic acid (AA) and two moles of carbon dioxide (CO₂) (Dipasquale et al., 2014). T. neapolitana has garnered increasing interest for biohydrogen production due to its high yields from a wide range of carbohydrates, including glucose, sucrose, and xylose (Ngo et al., 2011).\nThis study presents an in-depth analysis of the effect of different sugar substrates, provided at a concentration of 5 g/L, either as individual sugars or as mixtures of multiple sugars. The aim was to assess the impact of various carbon sources on Thermotoga neapolitana and, in the case of mixed substrates, to determine the microorganism’s substrate preference.\n&quot;,&quot;html&quot;:&quot;&lt;p&gt;In recent years, significant efforts have been made to develop alternative fuels to reduce the use of fossil fuels such as coal, natural gas, and petroleum-based fuels. Fossil fuel use is a primary cause of increased greenhouse gas emissions, particularly carbon monoxide (CO) and carbon dioxide (CO₂), and it also releases harmful particulates into the environment that pose serious environmental and health risks (Yasin et al., 2014). In response to these concerns, alternative fuels have gained increasing attention, with hydrogen emerging as one of the most promising options for achieving carbon neutrality goals (Zehao et al., 2023).&lt;/p&gt; &lt;p&gt;Hydrogen is widely considered the ideal energy source due to its clean combustion properties: unlike other fuels, the only theoretical by-product of its combustion is non-polluting water, which can also be electrolyzed to produce additional hydrogen. Furthermore, hydrogen has a high calorific value and high octane number, allowing it to operate at high compression ratios, which means it can release more energy for the same mass (Zehao et al., 2023).&lt;/p&gt; &lt;p&gt;There are several methods for hydrogen production. The most widely used method is steam methane reforming (SMR), where natural methane gas is extracted, treated (compressed and purified), and then converted in two steps into hydrogen and carbon dioxide (Zhang et al., 2021). Another technique is coal gasification (CG), which involves processing raw materials with air and steam at high temperatures (700–900°C) to produce syngas, mainly composed of hydrogen, carbon monoxide, and CO₂. Finally, electrolysis is the process of splitting water into hydrogen and oxygen using electricity.&lt;/p&gt; &lt;p&gt;In addition to chemical methods, dark fermentation (DF) is a promising biological process for hydrogen production. This technique uses organic substrates in anaerobic conditions to generate hydrogen and other by-products, such as volatile fatty acids, alcohols, and gases (including CO₂) (Saravanan et al., 2021). Unlike photofermentation, dark fermentation does not require light energy (Liu et al., 2020). In this process, anaerobic bacteria produce hydrogen by utilizing organic materials such as food or agricultural waste and wastewater.&lt;/p&gt; &lt;p&gt;One microorganism of particular interest for biological hydrogen production is &lt;em&gt;Thermotoga neapolitana&lt;/em&gt;, discovered in Lucrino, is a Gram-negative, rod-shaped, non-sporulating, facultative anaerobic, and thermophilic bacterium with an optimal growth temperature of 75°C (Belkin et al., 1986).&lt;/p&gt; &lt;p&gt;₂) (Dipasquale et al., 2014). &lt;em&gt;T. neapolitana&lt;/em&gt; has garnered increasing interest for biohydrogen production due to its high yields from a wide range of carbohydrates, including glucose, sucrose, and xylose (Ngo et al., 2011).&lt;/p&gt; &lt;p&gt;his study presents an in-depth analysis of the effect of different sugar substrates, provided at a concentration of 5 g/L, either as individual sugars or as mixtures of multiple sugars. The aim was to assess the impact of various carbon sources on &lt;i&gt;Thermotoga neapolitana&lt;/i&gt; and, in the case of mixed substrates, to determine the microorganism’s substrate preference.&lt;/p&gt; &quot;},&quot;queries&quot;:[{&quot;id&quot;:&quot;SWZ6vFOfHccPv6sKGdvzh&quot;,&quot;user&quot;:&quot;correct&quot;,&quot;assistant&quot;:&quot;&lt;p&gt;In recent years, significant efforts have been made to develop alternative fuels to reduce the use of fossil fuels such as coal, natural gas, and petroleum-based fuels. Fossil fuel use is a primary cause of increased greenhouse gas emissions, particularly carbon monoxide (CO) and carbon dioxide (CO₂), and it also releases harmful particulates into the environment that pose serious environmental and health risks (Yasin et al., 2014). In response to these concerns, alternative fuels have gained increasing attention, with hydrogen emerging as one of the most promising options for achieving carbon neutrality goals (Zehao et al., 2023).&lt;/p&gt;&lt;p&gt;Hydrogen is widely considered the ideal energy source due to its clean combustion properties: unlike other fuels, the only theoretical by-product of its combustion is non-polluting water, which can also be electrolyzed to produce additional hydrogen. Furthermore, hydrogen has a high calorific value and high octane number, allowing it to operate at high compression ratios, which means it can release more energy for the same mass (Zehao et al., 2023).&lt;/p&gt;&lt;p&gt;There are several methods for hydrogen production. The most widely used method is steam methane reforming (SMR), where natural methane gas is extracted, treated (compressed and purified), and then converted in two steps into hydrogen and carbon dioxide (Zhang et al., 2021). Another technique is coal gasification (CG), which involves processing raw materials with air and steam at high temperatures (700–900°C) to produce syngas, mainly composed of hydrogen, carbon monoxide, and CO₂. Finally, electrolysis is the process of splitting water into hydrogen and oxygen using electricity.&lt;/p&gt;&lt;p&gt;In addition to chemical methods, dark fermentation (DF) is a promising biological process for hydrogen production. This technique uses organic substrates in anaerobic conditions to generate hydrogen and other by-products, such as volatile fatty acids, alcohols, and gases (including CO₂) (Saravanan et al., 2021). Unlike photofermentation, dark fermentation does not require light energy (Liu et al., 2020). In this process, anaerobic bacteria produce hydrogen by utilizing organic materials such as food or agricultural waste and wastewater.&lt;/p&gt;&lt;p&gt;One microorganism of particular interest for biological hydrogen production is &lt;em&gt;Thermotoga neapolitana&lt;/em&gt;, discovered in Lucrino, is a Gram-negative, rod-shaped, non-sporulating, facultative anaerobic, and thermophilic bacterium with an optimal growth temperature of 75°C (Belkin et al., 1986). It has garnered increasing interest for biohydrogen production due to its high yields from a wide range of carbohydrates, including glucose, sucrose, and xylose (Ngo et al., 2011).&lt;/p&gt;&lt;p&gt;This study presents an in-depth analysis of the effect of different sugar substrates, provided at a concentration of 5 g/L, either as individual sugars or as mixtures of multiple sugars. The aim was to assess the impact of various carbon sources on &lt;i&gt;Thermotoga neapolitana&lt;/i&gt; and, in the case of mixed substrates, to determine the microorganism’s substrate preference.&lt;/p&gt;&quot;}]},{&quot;id&quot;:&quot;nbgUhm83fFe6sLS6rDHm4&quot;,&quot;context&quot;:{&quot;type&quot;:&quot;CONTEXT_SELECTION&quot;,&quot;text&quot;:&quot;The present study aimed at assessing the effects of different substrates on growth kinetics and on fermentation performances of T. neapolitana. In particular the experiments were conducted using hexose monosaccharides such as glucose, fructose and mannose, pentoses such as xylose and arabinose and disaccharides such as sucrose, all supplied at a concentration of 5 g/L. The results obtained shown that T.neapolitana can grow and produce acetic acid and H2 using all the substrates analyzed, in particular the highest biomass concentration obtained was in presence of fructose with a value of 0.43 gDM/L. However a concentration of 2540 g/L of acetic acid was obtained only with mannose, while the maximum ammount of H2 was using arabinose 0.0026 mol. \nThere isn’t a sugar that maximize all the parameters (growth and production), but fructose seems to be the most useful because il the sugar that gave the higher yield of biomass and H2, respectively of 0.17 and 0.036 g/g. \n&quot;,&quot;html&quot;:&quot;&lt;p&gt;&lt;ins&gt;different substrates&lt;/ins&gt;&lt;ins&gt; on growth kinetics and on fermentation performances of &lt;/ins&gt;&lt;i&gt;&lt;ins&gt;T. neapolitana&lt;/ins&gt;&lt;/i&gt;&lt;ins&gt;.&lt;/ins&gt;&lt;ins&gt; &lt;/ins&gt;&lt;ins&gt;In particular the &lt;/ins&gt;&lt;ins&gt;experiments&lt;/ins&gt;&lt;ins&gt; w&lt;/ins&gt;&lt;ins&gt;ere conducted &lt;/ins&gt;&lt;ins&gt;using &lt;/ins&gt;&lt;ins&gt;hexose monosaccharides such as glucose, fructose and mannose, pentoses such as xylose and arabinose and disaccharides such as sucrose, all supplied at a concentration of 5 g/L.&lt;/ins&gt;&lt;ins&gt; The results &lt;/ins&gt;&lt;ins&gt;obtained s&lt;/ins&gt;&lt;ins&gt;hown that &lt;/ins&gt;&lt;i&gt;&lt;ins&gt;T.neapolitana &lt;/ins&gt;&lt;/i&gt;&lt;ins&gt;can gro&lt;/ins&gt;&lt;ins&gt;w a&lt;/ins&gt;&lt;ins&gt;nd produce acetic acid and H&lt;sub&gt;2&lt;/sub&gt;&lt;/ins&gt;&lt;ins&gt; using all the substrates analyzed, in particular the highest &lt;/ins&gt;&lt;ins&gt;biomass concentration obtained was in presence of fructose with a value of 0.43 g&lt;sub&gt;DM&lt;/sub&gt;&lt;/ins&gt;&lt;ins&gt;/L&lt;/ins&gt;&lt;ins&gt;. However a concentration of 2540 g/L of acetic acid was obtained &lt;/ins&gt;&lt;ins&gt;only with mannose, while the maximum ammount of H&lt;sub&gt;2&lt;/sub&gt;&lt;/ins&gt;&lt;ins&gt; was using arabinose 0.0026 mol. &lt;/ins&gt;&lt;/p&gt; &lt;p&gt;&lt;ins&gt;, respectively of 0.17 and 0.0&lt;/ins&gt;&lt;ins&gt;36 g/g. &lt;/ins&gt;&lt;/p&gt; &quot;},&quot;queries&quot;:[{&quot;id&quot;:&quot;fRbUoGEhSMe6BebmrPmlS&quot;,&quot;user&quot;:&quot;correggi&quot;,&quot;assistant&quot;:&quot;&lt;p&gt;&lt;ins&gt;Different substrates&lt;/ins&gt;&lt;ins&gt; were tested for their effects on growth kinetics and fermentation performance of &lt;/ins&gt;&lt;i&gt;&lt;ins&gt;T. neapolitana&lt;/ins&gt;&lt;/i&gt;&lt;ins&gt;.&lt;/ins&gt;&lt;ins&gt; Specifically, the &lt;/ins&gt;&lt;ins&gt;experiments&lt;/ins&gt;&lt;ins&gt; were conducted &lt;/ins&gt;&lt;ins&gt;using &lt;/ins&gt;&lt;ins&gt;hexose monosaccharides such as glucose, fructose, and mannose; pentoses such as xylose and arabinose; and disaccharides such as sucrose, all supplied at a concentration of 5 g/L.&lt;/ins&gt;&lt;ins&gt; The results &lt;/ins&gt;&lt;ins&gt;showed that &lt;/ins&gt;&lt;i&gt;&lt;ins&gt;T. neapolitana&lt;/ins&gt;&lt;/i&gt;&lt;ins&gt; can grow &lt;/ins&gt;&lt;ins&gt;and produce acetic acid and H&lt;sub&gt;2&lt;/sub&gt;&lt;/ins&gt;&lt;ins&gt; using all the substrates analyzed. Notably, the highest &lt;/ins&gt;&lt;ins&gt;biomass concentration was obtained in the presence of fructose, with a value of 0.43 g&lt;sub&gt;DM&lt;/sub&gt;&lt;/ins&gt;&lt;ins&gt;/L&lt;/ins&gt;&lt;ins&gt;. However, a concentration of 2.540 g/L of acetic acid was obtained &lt;/ins&gt;&lt;ins&gt;only with mannose, while the maximum amount of H&lt;sub&gt;2&lt;/sub&gt;&lt;/ins&gt;&lt;ins&gt; was produced using arabinose, at 0.0026 mol.&lt;/ins&gt;&lt;ins&gt;&lt;/ins&gt;&lt;/p&gt;&lt;p&gt;&lt;ins&gt;Yields were &lt;/ins&gt;&lt;ins&gt;0.17 and 0.036 g/g, &lt;/ins&gt;&lt;ins&gt;respectively.&lt;/ins&gt;&lt;/p&g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D4B98147-8A56-8347-892A-662FC532F66B}">
  <we:reference id="wa200001361" version="2.129.3.0" store="it-IT" storeType="OMEX"/>
  <we:alternateReferences>
    <we:reference id="WA200001361" version="2.129.3.0" store="" storeType="OMEX"/>
  </we:alternateReferences>
  <we:properties>
    <we:property name="paperpal-document-id" value="&quot;093e4e76-c2ca-4812-9cb0-5c864fb7448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2AD35-41B9-4781-8884-2B0E98C4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3011</TotalTime>
  <Pages>6</Pages>
  <Words>3471</Words>
  <Characters>19789</Characters>
  <Application>Microsoft Office Word</Application>
  <DocSecurity>0</DocSecurity>
  <Lines>164</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FRANCESCA RAGANATI</cp:lastModifiedBy>
  <cp:revision>185</cp:revision>
  <cp:lastPrinted>2015-05-12T18:31:00Z</cp:lastPrinted>
  <dcterms:created xsi:type="dcterms:W3CDTF">2024-11-27T08:58:00Z</dcterms:created>
  <dcterms:modified xsi:type="dcterms:W3CDTF">2025-03-12T19:53:00Z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SIP_Label_2ad0b24d-6422-44b0-b3de-abb3a9e8c81a_Enabled">
    <vt:lpwstr>true</vt:lpwstr>
  </property>
  <property fmtid="{D5CDD505-2E9C-101B-9397-08002B2CF9AE}" pid="5" name="MSIP_Label_2ad0b24d-6422-44b0-b3de-abb3a9e8c81a_SetDate">
    <vt:lpwstr>2024-11-28T10:02:15Z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4fb5bce0-bca4-434a-bba2-aef7695223b3</vt:lpwstr>
  </property>
  <property fmtid="{D5CDD505-2E9C-101B-9397-08002B2CF9AE}" pid="10" name="MSIP_Label_2ad0b24d-6422-44b0-b3de-abb3a9e8c81a_ContentBits">
    <vt:lpwstr>0</vt:lpwstr>
  </property>
</Properties>
</file>