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A74F122" w:rsidR="00E978D0" w:rsidRPr="00B57B36" w:rsidRDefault="006500F0" w:rsidP="00E978D0">
      <w:pPr>
        <w:pStyle w:val="CETTitle"/>
      </w:pPr>
      <w:r>
        <w:t>Preliminary results for a</w:t>
      </w:r>
      <w:r w:rsidR="00C4610B">
        <w:t xml:space="preserve"> tool-based approach for indicators supporting circular economy projects</w:t>
      </w:r>
    </w:p>
    <w:p w14:paraId="0488FED2" w14:textId="103DD307" w:rsidR="00B57E6F" w:rsidRPr="00CD64DA" w:rsidRDefault="008B2E12" w:rsidP="00B57E6F">
      <w:pPr>
        <w:pStyle w:val="CETAuthors"/>
        <w:rPr>
          <w:lang w:val="fr-FR"/>
        </w:rPr>
      </w:pPr>
      <w:r w:rsidRPr="00CD64DA">
        <w:rPr>
          <w:lang w:val="fr-FR"/>
        </w:rPr>
        <w:t>Léa van der Werf</w:t>
      </w:r>
      <w:r w:rsidR="00B57E6F" w:rsidRPr="00CD64DA">
        <w:rPr>
          <w:vertAlign w:val="superscript"/>
          <w:lang w:val="fr-FR"/>
        </w:rPr>
        <w:t>a</w:t>
      </w:r>
      <w:r w:rsidRPr="00CD64DA">
        <w:rPr>
          <w:vertAlign w:val="superscript"/>
          <w:lang w:val="fr-FR"/>
        </w:rPr>
        <w:t>,*</w:t>
      </w:r>
      <w:r w:rsidR="00B57E6F" w:rsidRPr="00CD64DA">
        <w:rPr>
          <w:lang w:val="fr-FR"/>
        </w:rPr>
        <w:t xml:space="preserve">, </w:t>
      </w:r>
      <w:r w:rsidRPr="00CD64DA">
        <w:rPr>
          <w:lang w:val="fr-FR"/>
        </w:rPr>
        <w:t>Gabriel Colletis</w:t>
      </w:r>
      <w:r w:rsidR="00B57E6F" w:rsidRPr="00CD64DA">
        <w:rPr>
          <w:vertAlign w:val="superscript"/>
          <w:lang w:val="fr-FR"/>
        </w:rPr>
        <w:t>b</w:t>
      </w:r>
      <w:r w:rsidR="00B57E6F" w:rsidRPr="00CD64DA">
        <w:rPr>
          <w:lang w:val="fr-FR"/>
        </w:rPr>
        <w:t xml:space="preserve">, </w:t>
      </w:r>
      <w:r w:rsidRPr="00CD64DA">
        <w:rPr>
          <w:lang w:val="fr-FR"/>
        </w:rPr>
        <w:t>Stéphane Negny</w:t>
      </w:r>
      <w:r w:rsidRPr="00CD64DA">
        <w:rPr>
          <w:vertAlign w:val="superscript"/>
          <w:lang w:val="fr-FR"/>
        </w:rPr>
        <w:t>a</w:t>
      </w:r>
      <w:r w:rsidRPr="00CD64DA">
        <w:rPr>
          <w:lang w:val="fr-FR"/>
        </w:rPr>
        <w:t>, Ludovic Montastruc</w:t>
      </w:r>
      <w:r w:rsidRPr="00CD64DA">
        <w:rPr>
          <w:vertAlign w:val="superscript"/>
          <w:lang w:val="fr-FR"/>
        </w:rPr>
        <w:t>a</w:t>
      </w:r>
    </w:p>
    <w:p w14:paraId="6B2D21B3" w14:textId="74A70BB8" w:rsidR="00B57E6F" w:rsidRPr="008B2E12" w:rsidRDefault="00B57E6F" w:rsidP="008B2E12">
      <w:pPr>
        <w:pStyle w:val="CETAddress"/>
        <w:rPr>
          <w:lang w:val="fr-FR"/>
        </w:rPr>
      </w:pPr>
      <w:r w:rsidRPr="008B2E12">
        <w:rPr>
          <w:vertAlign w:val="superscript"/>
          <w:lang w:val="fr-FR"/>
        </w:rPr>
        <w:t>a</w:t>
      </w:r>
      <w:r w:rsidR="008B2E12" w:rsidRPr="008B2E12">
        <w:rPr>
          <w:lang w:val="fr-FR"/>
        </w:rPr>
        <w:t>Laboratoire de Génie Chimique, CNRS/INP/UPS, Université de Toulouse, 4 allée Emile Monso, 31432 Toulouse, France</w:t>
      </w:r>
      <w:r w:rsidRPr="008B2E12">
        <w:rPr>
          <w:lang w:val="fr-FR"/>
        </w:rPr>
        <w:t xml:space="preserve"> </w:t>
      </w:r>
    </w:p>
    <w:p w14:paraId="3D72B0B0" w14:textId="0A80496E" w:rsidR="00B57E6F" w:rsidRPr="008B2E12" w:rsidRDefault="00B57E6F" w:rsidP="008B2E12">
      <w:pPr>
        <w:pStyle w:val="CETAddress"/>
        <w:rPr>
          <w:lang w:val="fr-FR"/>
        </w:rPr>
      </w:pPr>
      <w:r w:rsidRPr="008B2E12">
        <w:rPr>
          <w:vertAlign w:val="superscript"/>
          <w:lang w:val="fr-FR"/>
        </w:rPr>
        <w:t>b</w:t>
      </w:r>
      <w:r w:rsidR="008B2E12" w:rsidRPr="008B2E12">
        <w:rPr>
          <w:lang w:val="fr-FR"/>
        </w:rPr>
        <w:t>Laboratoire d'Étude et de Recherche sur l'Économie, les Politiques et les Systèmes sociaux, Université de Toulouse, 21 allée de Brienne, 31685 Toulouse, France</w:t>
      </w:r>
      <w:r w:rsidRPr="008B2E12">
        <w:rPr>
          <w:lang w:val="fr-FR"/>
        </w:rPr>
        <w:t xml:space="preserve"> </w:t>
      </w:r>
    </w:p>
    <w:p w14:paraId="73F1267A" w14:textId="2DAFE85B" w:rsidR="00B57E6F" w:rsidRPr="00940E13" w:rsidRDefault="008B2E12" w:rsidP="00B57E6F">
      <w:pPr>
        <w:pStyle w:val="CETemail"/>
        <w:rPr>
          <w:lang w:val="en-US"/>
        </w:rPr>
      </w:pPr>
      <w:r w:rsidRPr="00940E13">
        <w:rPr>
          <w:lang w:val="en-US"/>
        </w:rPr>
        <w:t>*</w:t>
      </w:r>
      <w:r w:rsidR="00B57E6F" w:rsidRPr="00940E13">
        <w:rPr>
          <w:lang w:val="en-US"/>
        </w:rPr>
        <w:t xml:space="preserve"> </w:t>
      </w:r>
      <w:r w:rsidRPr="00940E13">
        <w:rPr>
          <w:lang w:val="en-US"/>
        </w:rPr>
        <w:t>lea.vanderwerf@gmail.com</w:t>
      </w:r>
    </w:p>
    <w:p w14:paraId="1BAECD47" w14:textId="6B839FC8" w:rsidR="00644697" w:rsidRDefault="00A13380" w:rsidP="008B2E12">
      <w:pPr>
        <w:pStyle w:val="CETnumberingbullets"/>
        <w:numPr>
          <w:ilvl w:val="0"/>
          <w:numId w:val="0"/>
        </w:numPr>
        <w:jc w:val="both"/>
      </w:pPr>
      <w:r>
        <w:t>A</w:t>
      </w:r>
      <w:r w:rsidR="00644697">
        <w:t xml:space="preserve"> tool-based participative approach to support indicators definition</w:t>
      </w:r>
      <w:r>
        <w:t xml:space="preserve"> was developed in a </w:t>
      </w:r>
      <w:del w:id="1" w:author="Lea Van Der Werf" w:date="2025-05-04T16:18:00Z">
        <w:r w:rsidDel="00A5471D">
          <w:delText xml:space="preserve">previews </w:delText>
        </w:r>
      </w:del>
      <w:ins w:id="2" w:author="Lea Van Der Werf" w:date="2025-05-04T16:18:00Z">
        <w:r w:rsidR="00A5471D">
          <w:t xml:space="preserve">previous </w:t>
        </w:r>
      </w:ins>
      <w:r>
        <w:t>study</w:t>
      </w:r>
      <w:r w:rsidR="00644697">
        <w:t>. Both the use of the indicators and the approach aim to support decision-making in project</w:t>
      </w:r>
      <w:r w:rsidR="009D420D">
        <w:t>s</w:t>
      </w:r>
      <w:r w:rsidR="00644697">
        <w:t xml:space="preserve"> of transition to a circular economy, with a systemic vision and in a strong sustainability perspective. The approach was tested in laboratory, without participants, on a project of food-processing design (micro scale). </w:t>
      </w:r>
      <w:r w:rsidR="00C71CF1">
        <w:t xml:space="preserve">Here, first results about its implementation in 3 case-studies </w:t>
      </w:r>
      <w:r w:rsidR="00C21915">
        <w:t>at a m</w:t>
      </w:r>
      <w:r w:rsidR="00A5471D">
        <w:t>e</w:t>
      </w:r>
      <w:r w:rsidR="00C21915">
        <w:t xml:space="preserve">so scale, </w:t>
      </w:r>
      <w:r w:rsidR="00C71CF1">
        <w:t>with participants</w:t>
      </w:r>
      <w:r w:rsidR="00C21915">
        <w:t>,</w:t>
      </w:r>
      <w:r w:rsidR="00C71CF1">
        <w:t xml:space="preserve"> are presented. P</w:t>
      </w:r>
      <w:r w:rsidR="00A70DAA" w:rsidRPr="00A70DAA">
        <w:t xml:space="preserve">articipants' support for the approach tends to </w:t>
      </w:r>
      <w:r w:rsidR="00A70DAA">
        <w:t>validate</w:t>
      </w:r>
      <w:r w:rsidR="00A70DAA" w:rsidRPr="00A70DAA">
        <w:t xml:space="preserve"> its value in responding to problems in the field</w:t>
      </w:r>
      <w:r w:rsidR="00A70DAA">
        <w:t xml:space="preserve">. </w:t>
      </w:r>
      <w:r w:rsidR="00852301">
        <w:t>While some adaptations were required between the cases, the main steps of the approach and the tools are similar. It demonstrates their genericity</w:t>
      </w:r>
      <w:r w:rsidR="00CC12E3">
        <w:t xml:space="preserve"> in these contexts</w:t>
      </w:r>
      <w:r w:rsidR="00C71CF1">
        <w:t xml:space="preserve">. </w:t>
      </w:r>
      <w:r w:rsidR="00852301">
        <w:t>However, in the three case</w:t>
      </w:r>
      <w:r w:rsidR="00C71CF1">
        <w:t>-</w:t>
      </w:r>
      <w:r w:rsidR="00852301">
        <w:t xml:space="preserve">studies, </w:t>
      </w:r>
      <w:r w:rsidR="008B2E12">
        <w:t>participants initially did not have the</w:t>
      </w:r>
      <w:r w:rsidR="00852301">
        <w:t xml:space="preserve"> systemic vision expected. </w:t>
      </w:r>
      <w:r w:rsidR="00433C09">
        <w:t>A</w:t>
      </w:r>
      <w:r w:rsidR="00852301">
        <w:t xml:space="preserve">daptations of the approach and tools </w:t>
      </w:r>
      <w:r w:rsidR="00433C09">
        <w:t>have been</w:t>
      </w:r>
      <w:r w:rsidR="00852301">
        <w:t xml:space="preserve"> necessary</w:t>
      </w:r>
      <w:r w:rsidR="00E60AFA">
        <w:t xml:space="preserve">, including multiple iterations, a meeting to link the project and the circular economy framework of the approach, and the co-construction of a </w:t>
      </w:r>
      <w:r w:rsidR="009D420D">
        <w:t>map</w:t>
      </w:r>
      <w:r w:rsidR="00E60AFA">
        <w:t xml:space="preserve"> of the system. Based on these first encouraging results, the </w:t>
      </w:r>
      <w:r w:rsidR="00E60AFA" w:rsidRPr="00E60AFA">
        <w:t>case studies are still in progress</w:t>
      </w:r>
      <w:r w:rsidR="00E60AFA">
        <w:t xml:space="preserve"> to verify the assumptions about the approach. In the medium term, it should be associated to a co-</w:t>
      </w:r>
      <w:r w:rsidR="00AE09D8">
        <w:t>modelling</w:t>
      </w:r>
      <w:r w:rsidR="00E60AFA">
        <w:t xml:space="preserve"> process to provide a more complete decision-making support.</w:t>
      </w:r>
    </w:p>
    <w:p w14:paraId="52AACF6F" w14:textId="19317030" w:rsidR="00C41829" w:rsidRDefault="00600535" w:rsidP="00C41829">
      <w:pPr>
        <w:pStyle w:val="CETHeading1"/>
        <w:rPr>
          <w:lang w:val="en-GB"/>
        </w:rPr>
      </w:pPr>
      <w:r w:rsidRPr="00B57B36">
        <w:rPr>
          <w:lang w:val="en-GB"/>
        </w:rPr>
        <w:t>Introduction</w:t>
      </w:r>
    </w:p>
    <w:p w14:paraId="71EB922A" w14:textId="28E703BE" w:rsidR="00C41829" w:rsidRDefault="00C41829" w:rsidP="00C41829">
      <w:pPr>
        <w:pStyle w:val="CETBodytext"/>
        <w:rPr>
          <w:lang w:val="en-CA"/>
        </w:rPr>
      </w:pPr>
      <w:r w:rsidRPr="00C41829">
        <w:rPr>
          <w:lang w:val="en-CA"/>
        </w:rPr>
        <w:t>A growing number of circular engineering projects are being developed. They propose to reduce, reuse, recycle or recover resources. Their aim is to contribute to the transition to more sustainable systems. However, they are embedded in an economic, social and environmental context. This context will impact the project (</w:t>
      </w:r>
      <w:proofErr w:type="gramStart"/>
      <w:r w:rsidRPr="00C41829">
        <w:rPr>
          <w:lang w:val="en-CA"/>
        </w:rPr>
        <w:t>e.g.</w:t>
      </w:r>
      <w:proofErr w:type="gramEnd"/>
      <w:r w:rsidRPr="00C41829">
        <w:rPr>
          <w:lang w:val="en-CA"/>
        </w:rPr>
        <w:t xml:space="preserve"> social acceptability), which in turn will impact it (e.g. CO</w:t>
      </w:r>
      <w:r w:rsidRPr="009D420D">
        <w:rPr>
          <w:vertAlign w:val="subscript"/>
          <w:lang w:val="en-CA"/>
        </w:rPr>
        <w:t>2</w:t>
      </w:r>
      <w:r w:rsidRPr="00C41829">
        <w:rPr>
          <w:lang w:val="en-CA"/>
        </w:rPr>
        <w:t xml:space="preserve"> emissions). Depending on the context, the project will not necessarily improve the global sustainability. It may be necessary to rethink elements of this context, particularly socio-economic ones. In this case, the project is part of a transition to a circular economy, going beyond the scope of circular engineering. A question to be asked in engineering project management is: How to support the development of projects really contributing to a transition to a more circular economy, and thus to more sustainable systems?</w:t>
      </w:r>
    </w:p>
    <w:p w14:paraId="147BF5A9" w14:textId="77777777" w:rsidR="00C41829" w:rsidRDefault="00C41829" w:rsidP="00C41829">
      <w:pPr>
        <w:pStyle w:val="CETBodytext"/>
        <w:rPr>
          <w:lang w:val="en-CA"/>
        </w:rPr>
      </w:pPr>
    </w:p>
    <w:p w14:paraId="068C6CC9" w14:textId="41875C13" w:rsidR="00C41829" w:rsidRDefault="00C41829" w:rsidP="00C41829">
      <w:pPr>
        <w:pStyle w:val="CETBodytext"/>
        <w:rPr>
          <w:lang w:val="en-CA"/>
        </w:rPr>
      </w:pPr>
      <w:r w:rsidRPr="00C41829">
        <w:rPr>
          <w:lang w:val="en-CA"/>
        </w:rPr>
        <w:tab/>
        <w:t xml:space="preserve">Models are useful decision-making tools. Stakeholder participation in the model development improves both the consistence between the model and the context, and its usage in decision-making </w:t>
      </w:r>
      <w:r w:rsidR="009D420D">
        <w:rPr>
          <w:lang w:val="en-CA"/>
        </w:rPr>
        <w:fldChar w:fldCharType="begin"/>
      </w:r>
      <w:r w:rsidR="009D420D">
        <w:rPr>
          <w:lang w:val="en-CA"/>
        </w:rPr>
        <w:instrText xml:space="preserve"> ADDIN ZOTERO_ITEM CSL_CITATION {"citationID":"KzdE2alj","properties":{"formattedCitation":"(Roth et al., 2021)","plainCitation":"(Roth et al., 2021)","noteIndex":0},"citationItems":[{"id":1891,"uris":["http://zotero.org/users/8102002/items/IF6RTBC6"],"itemData":{"id":1891,"type":"article-journal","container-title":"Computers &amp; Chemical Engineering","DOI":"10.1016/j.compchemeng.2021.107530","ISSN":"00981354","journalAbbreviation":"Computers &amp; Chemical Engineering","language":"en","page":"107530","source":"DOI.org (Crossref)","title":"Importing participatory practices of the socio-environmental systems community to the process system engineering community: An application to supply chain","title-short":"Importing participatory practices of the socio-environmental systems community to the process system engineering community","volume":"155","author":[{"family":"Roth","given":"Anastasia"},{"family":"Pinta","given":"François"},{"family":"Negny","given":"Stéphane"},{"family":"Montastruc","given":"Ludovic"}],"issued":{"date-parts":[["2021",12]]}}}],"schema":"https://github.com/citation-style-language/schema/raw/master/csl-citation.json"} </w:instrText>
      </w:r>
      <w:r w:rsidR="009D420D">
        <w:rPr>
          <w:lang w:val="en-CA"/>
        </w:rPr>
        <w:fldChar w:fldCharType="separate"/>
      </w:r>
      <w:r w:rsidR="009D420D" w:rsidRPr="009D420D">
        <w:rPr>
          <w:rFonts w:cs="Arial"/>
        </w:rPr>
        <w:t>(Roth et al., 2021)</w:t>
      </w:r>
      <w:r w:rsidR="009D420D">
        <w:rPr>
          <w:lang w:val="en-CA"/>
        </w:rPr>
        <w:fldChar w:fldCharType="end"/>
      </w:r>
      <w:r w:rsidRPr="00C41829">
        <w:rPr>
          <w:lang w:val="en-CA"/>
        </w:rPr>
        <w:t xml:space="preserve">. However, indicators to include in such model should first be defined. While there are numerous indicators relating to the circular economy, most of them are specific, biased by an aggregation method and incomplete </w:t>
      </w:r>
      <w:r w:rsidR="009D420D">
        <w:rPr>
          <w:lang w:val="en-CA"/>
        </w:rPr>
        <w:fldChar w:fldCharType="begin"/>
      </w:r>
      <w:r w:rsidR="009D420D">
        <w:rPr>
          <w:lang w:val="en-CA"/>
        </w:rPr>
        <w:instrText xml:space="preserve"> ADDIN ZOTERO_ITEM CSL_CITATION {"citationID":"Z05RydNn","properties":{"formattedCitation":"(De Pascale et al., 2021)","plainCitation":"(De Pascale et al., 2021)","noteIndex":0},"citationItems":[{"id":439,"uris":["http://zotero.org/users/8102002/items/S7UE7WYS"],"itemData":{"id":439,"type":"article-journal","abstract":"The circular economy indices are increasingly recognized as a useful tool to support the development of policies in providing information, reducing environmental pressures and impacts through a circular recycling process. The aim of the paper is to provide a complete overview of circular economy indices.Starting by 137 articles published from 2000 to 2019, the analysis surveys 61 indicators measuring the circular economy. The indicators were grouped by using a double classiﬁcation: ﬁrst according to the three spatial dimensions of sustainability -macro, micro and meso- then on the basis of the 3R Core CE principles. Providing all the information related to the formulation strategy, scaling, normalization, weighting and aggregation methodology allows the readers to get a dedicate toolkit.","container-title":"Journal of Cleaner Production","DOI":"10.1016/j.jclepro.2020.124942","ISSN":"09596526","journalAbbreviation":"Journal of Cleaner Production","language":"en","page":"124942","source":"DOI.org (Crossref)","title":"A systematic review for measuring circular economy: The 61 indicators","title-short":"A systematic review for measuring circular economy","volume":"281","author":[{"family":"De Pascale","given":"Angelina"},{"family":"Arbolino","given":"Roberta"},{"family":"Szopik-Depczyńska","given":"Katarzyna"},{"family":"Limosani","given":"Michele"},{"family":"Ioppolo","given":"Giuseppe"}],"issued":{"date-parts":[["2021",1]]}}}],"schema":"https://github.com/citation-style-language/schema/raw/master/csl-citation.json"} </w:instrText>
      </w:r>
      <w:r w:rsidR="009D420D">
        <w:rPr>
          <w:lang w:val="en-CA"/>
        </w:rPr>
        <w:fldChar w:fldCharType="separate"/>
      </w:r>
      <w:r w:rsidR="009D420D" w:rsidRPr="009D420D">
        <w:rPr>
          <w:rFonts w:cs="Arial"/>
        </w:rPr>
        <w:t>(De Pascale et al., 2021)</w:t>
      </w:r>
      <w:r w:rsidR="009D420D">
        <w:rPr>
          <w:lang w:val="en-CA"/>
        </w:rPr>
        <w:fldChar w:fldCharType="end"/>
      </w:r>
      <w:r w:rsidRPr="00C41829">
        <w:rPr>
          <w:lang w:val="en-CA"/>
        </w:rPr>
        <w:t>. So, what aspects should the indicators represent to support the transition? How? And how can they be adapted to the specificities of a given context?</w:t>
      </w:r>
    </w:p>
    <w:p w14:paraId="02B4B511" w14:textId="77777777" w:rsidR="00C41829" w:rsidRPr="00C41829" w:rsidRDefault="00C41829" w:rsidP="00C41829">
      <w:pPr>
        <w:pStyle w:val="CETBodytext"/>
        <w:rPr>
          <w:lang w:val="en-CA"/>
        </w:rPr>
      </w:pPr>
    </w:p>
    <w:p w14:paraId="543613BD" w14:textId="766FC444" w:rsidR="00C41829" w:rsidRDefault="00C41829" w:rsidP="00C41829">
      <w:pPr>
        <w:pStyle w:val="CETBodytext"/>
        <w:rPr>
          <w:lang w:val="en-CA"/>
        </w:rPr>
      </w:pPr>
      <w:r w:rsidRPr="00C41829">
        <w:rPr>
          <w:lang w:val="en-CA"/>
        </w:rPr>
        <w:t>As for models, developing indicator sets with the stakeholders is of special interest, including to consider the specificities of the context and improve their usage</w:t>
      </w:r>
      <w:r w:rsidR="009D420D">
        <w:rPr>
          <w:lang w:val="en-CA"/>
        </w:rPr>
        <w:t xml:space="preserve"> </w:t>
      </w:r>
      <w:r w:rsidR="009D420D">
        <w:rPr>
          <w:lang w:val="en-CA"/>
        </w:rPr>
        <w:fldChar w:fldCharType="begin"/>
      </w:r>
      <w:r w:rsidR="009D420D">
        <w:rPr>
          <w:lang w:val="en-CA"/>
        </w:rPr>
        <w:instrText xml:space="preserve"> ADDIN ZOTERO_ITEM CSL_CITATION {"citationID":"aDDEIQeW","properties":{"formattedCitation":"(Bauler, 2012)","plainCitation":"(Bauler, 2012)","noteIndex":0},"citationItems":[{"id":2252,"uris":["http://zotero.org/users/8102002/items/DK3A4GD3"],"itemData":{"id":2252,"type":"article-journal","container-title":"Ecological Indicators","DOI":"10.1016/j.ecolind.2011.05.013","ISSN":"1470160X","journalAbbreviation":"Ecological Indicators","language":"en","license":"https://www.elsevier.com/tdm/userlicense/1.0/","page":"38-45","source":"DOI.org (Crossref)","title":"An analytical framework to discuss the usability of (environmental) indicators for policy","volume":"17","author":[{"family":"Bauler","given":"Tom"}],"issued":{"date-parts":[["2012",6]]}}}],"schema":"https://github.com/citation-style-language/schema/raw/master/csl-citation.json"} </w:instrText>
      </w:r>
      <w:r w:rsidR="009D420D">
        <w:rPr>
          <w:lang w:val="en-CA"/>
        </w:rPr>
        <w:fldChar w:fldCharType="separate"/>
      </w:r>
      <w:r w:rsidR="009D420D" w:rsidRPr="009D420D">
        <w:rPr>
          <w:rFonts w:cs="Arial"/>
        </w:rPr>
        <w:t>(Bauler, 2012)</w:t>
      </w:r>
      <w:r w:rsidR="009D420D">
        <w:rPr>
          <w:lang w:val="en-CA"/>
        </w:rPr>
        <w:fldChar w:fldCharType="end"/>
      </w:r>
      <w:r w:rsidRPr="00C41829">
        <w:rPr>
          <w:lang w:val="en-CA"/>
        </w:rPr>
        <w:t>. It is also a way to co-define which system to aim for and how to get there. Such participation seems then necessary for real and desirable transitions. But how to support this participatory process?</w:t>
      </w:r>
    </w:p>
    <w:p w14:paraId="44CF77E6" w14:textId="77777777" w:rsidR="00C41829" w:rsidRPr="00C41829" w:rsidRDefault="00C41829" w:rsidP="00C41829">
      <w:pPr>
        <w:pStyle w:val="CETBodytext"/>
        <w:rPr>
          <w:lang w:val="en-CA"/>
        </w:rPr>
      </w:pPr>
    </w:p>
    <w:p w14:paraId="51E9AAE2" w14:textId="0A6AE9C8" w:rsidR="00A455F8" w:rsidRDefault="009845D4" w:rsidP="00C41829">
      <w:pPr>
        <w:pStyle w:val="CETBodytext"/>
        <w:rPr>
          <w:lang w:val="en-CA"/>
        </w:rPr>
      </w:pPr>
      <w:r>
        <w:rPr>
          <w:lang w:val="en-CA"/>
        </w:rPr>
        <w:lastRenderedPageBreak/>
        <w:t>A</w:t>
      </w:r>
      <w:r w:rsidR="007263A8">
        <w:rPr>
          <w:lang w:val="en-CA"/>
        </w:rPr>
        <w:t xml:space="preserve"> previous</w:t>
      </w:r>
      <w:r w:rsidR="00C41829" w:rsidRPr="00C41829">
        <w:rPr>
          <w:lang w:val="en-CA"/>
        </w:rPr>
        <w:t xml:space="preserve"> study</w:t>
      </w:r>
      <w:r w:rsidR="00433C09">
        <w:rPr>
          <w:lang w:val="en-CA"/>
        </w:rPr>
        <w:t xml:space="preserve"> </w:t>
      </w:r>
      <w:r w:rsidR="00433C09">
        <w:rPr>
          <w:lang w:val="en-CA"/>
        </w:rPr>
        <w:fldChar w:fldCharType="begin"/>
      </w:r>
      <w:r w:rsidR="00433C09">
        <w:rPr>
          <w:lang w:val="en-CA"/>
        </w:rPr>
        <w:instrText xml:space="preserve"> ADDIN ZOTERO_ITEM CSL_CITATION {"citationID":"0JVnf1HY","properties":{"formattedCitation":"(van der Werf et al., 2025)","plainCitation":"(van der Werf et al., 2025)","noteIndex":0},"citationItems":[{"id":2371,"uris":["http://zotero.org/users/8102002/items/CJTH9JSG"],"itemData":{"id":2371,"type":"article-journal","abstract":"Defining indicators to guide projects in the transition to the circular economy (CE) is currently a challenge. Indeed, there is neither comprehensive (offering a global representation of the circular economy) and transverse (relevant to several specific cases) indicators, nor a consensual definition of the circular economy. To identify what could indicators about CE represent and how, a database of 379 non-aggregated indicators have been developed, based on the literature. Categories of the database are dimensions of the CE that can be considered, and indicators are example of ways to represent them. A main question is then how to use this database to propose indicators adapted to specific contexts.","container-title":"Journal of Cleaner Production","DOI":"10.1016/j.jclepro.2025.144678","ISSN":"09596526","journalAbbreviation":"Journal of Cleaner Production","language":"en","page":"144678","source":"DOI.org (Crossref)","title":"Toward a generic method to help develop circular economy indicators","author":[{"family":"Werf","given":"Léa","non-dropping-particle":"van der"},{"family":"Colletis","given":"Gabriel"},{"family":"Negny","given":"Stéphane"},{"family":"Montastruc","given":"Et Ludovic"}],"issued":{"date-parts":[["2025",1]]}}}],"schema":"https://github.com/citation-style-language/schema/raw/master/csl-citation.json"} </w:instrText>
      </w:r>
      <w:r w:rsidR="00433C09">
        <w:rPr>
          <w:lang w:val="en-CA"/>
        </w:rPr>
        <w:fldChar w:fldCharType="separate"/>
      </w:r>
      <w:r w:rsidR="00433C09" w:rsidRPr="00433C09">
        <w:rPr>
          <w:rFonts w:cs="Arial"/>
        </w:rPr>
        <w:t>(van der Werf et al., 2025)</w:t>
      </w:r>
      <w:r w:rsidR="00433C09">
        <w:rPr>
          <w:lang w:val="en-CA"/>
        </w:rPr>
        <w:fldChar w:fldCharType="end"/>
      </w:r>
      <w:r>
        <w:rPr>
          <w:lang w:val="en-CA"/>
        </w:rPr>
        <w:t xml:space="preserve"> proposes</w:t>
      </w:r>
      <w:r w:rsidR="007263A8">
        <w:rPr>
          <w:lang w:val="en-CA"/>
        </w:rPr>
        <w:t xml:space="preserve"> </w:t>
      </w:r>
      <w:r w:rsidR="00C41829" w:rsidRPr="00C41829">
        <w:rPr>
          <w:lang w:val="en-CA"/>
        </w:rPr>
        <w:t xml:space="preserve">a tool-based participatory </w:t>
      </w:r>
      <w:r w:rsidR="001B395B">
        <w:rPr>
          <w:lang w:val="en-CA"/>
        </w:rPr>
        <w:t>approach</w:t>
      </w:r>
      <w:r w:rsidR="00C41829" w:rsidRPr="00C41829">
        <w:rPr>
          <w:lang w:val="en-CA"/>
        </w:rPr>
        <w:t xml:space="preserve"> for developing indicators aiming to support decision-making on projects of transition to a circular economy</w:t>
      </w:r>
      <w:r w:rsidR="00A113BC">
        <w:rPr>
          <w:lang w:val="en-CA"/>
        </w:rPr>
        <w:t>.</w:t>
      </w:r>
      <w:r w:rsidR="00C41829" w:rsidRPr="00C41829">
        <w:rPr>
          <w:lang w:val="en-CA"/>
        </w:rPr>
        <w:t xml:space="preserve"> </w:t>
      </w:r>
      <w:r w:rsidR="00433C09">
        <w:rPr>
          <w:lang w:val="en-CA"/>
        </w:rPr>
        <w:t>The</w:t>
      </w:r>
      <w:r w:rsidR="001B395B">
        <w:rPr>
          <w:lang w:val="en-CA"/>
        </w:rPr>
        <w:t xml:space="preserve"> central tool is a database of indicators classified in a framework, both deduced from the literature. The categories of the framework present what can be considered to get a systemic vision of the circular economy, and the indicators are examples of how to represent that. </w:t>
      </w:r>
      <w:r>
        <w:rPr>
          <w:lang w:val="en-CA"/>
        </w:rPr>
        <w:t>T</w:t>
      </w:r>
      <w:r w:rsidR="001B395B">
        <w:rPr>
          <w:lang w:val="en-CA"/>
        </w:rPr>
        <w:t>he approach</w:t>
      </w:r>
      <w:r w:rsidR="00A455F8">
        <w:rPr>
          <w:lang w:val="en-CA"/>
        </w:rPr>
        <w:t xml:space="preserve"> </w:t>
      </w:r>
      <w:r>
        <w:rPr>
          <w:lang w:val="en-CA"/>
        </w:rPr>
        <w:t xml:space="preserve">was applied </w:t>
      </w:r>
      <w:r w:rsidR="00A455F8">
        <w:rPr>
          <w:lang w:val="en-CA"/>
        </w:rPr>
        <w:t>in laboratory, to have indicators assessing if a specific project of development of a food processing unit was anchored in a circular economy, with a systemic vision.</w:t>
      </w:r>
    </w:p>
    <w:p w14:paraId="5D68A8FC" w14:textId="77777777" w:rsidR="00511FE0" w:rsidRDefault="00511FE0" w:rsidP="00C41829">
      <w:pPr>
        <w:pStyle w:val="CETBodytext"/>
        <w:rPr>
          <w:lang w:val="en-CA"/>
        </w:rPr>
      </w:pPr>
    </w:p>
    <w:p w14:paraId="26FBC040" w14:textId="7ABCFEA1" w:rsidR="00A455F8" w:rsidRDefault="00A455F8" w:rsidP="00C41829">
      <w:pPr>
        <w:pStyle w:val="CETBodytext"/>
        <w:rPr>
          <w:lang w:val="en-CA"/>
        </w:rPr>
      </w:pPr>
      <w:r w:rsidRPr="002D4CD7">
        <w:rPr>
          <w:lang w:val="en-CA"/>
        </w:rPr>
        <w:t xml:space="preserve">The main perspective was to implement the method on projects in other contexts, with participants, to discuss the following assumptions. </w:t>
      </w:r>
      <w:r w:rsidR="00123E95" w:rsidRPr="002D4CD7">
        <w:rPr>
          <w:lang w:val="en-CA"/>
        </w:rPr>
        <w:t xml:space="preserve">The </w:t>
      </w:r>
      <w:r w:rsidR="00123E95" w:rsidRPr="002D4CD7">
        <w:rPr>
          <w:lang w:val="en-CA"/>
        </w:rPr>
        <w:tab/>
        <w:t>a</w:t>
      </w:r>
      <w:r w:rsidR="001B395B" w:rsidRPr="002D4CD7">
        <w:rPr>
          <w:lang w:val="en-CA"/>
        </w:rPr>
        <w:t>pproach</w:t>
      </w:r>
      <w:r w:rsidRPr="002D4CD7">
        <w:rPr>
          <w:lang w:val="en-CA"/>
        </w:rPr>
        <w:t xml:space="preserve"> and </w:t>
      </w:r>
      <w:r w:rsidR="00123E95" w:rsidRPr="002D4CD7">
        <w:rPr>
          <w:lang w:val="en-CA"/>
        </w:rPr>
        <w:t xml:space="preserve">the </w:t>
      </w:r>
      <w:r w:rsidRPr="002D4CD7">
        <w:rPr>
          <w:lang w:val="en-CA"/>
        </w:rPr>
        <w:t xml:space="preserve">tools are supposed to be generic (scale, sector, context). The set of indicators </w:t>
      </w:r>
      <w:r w:rsidR="002D4CD7" w:rsidRPr="002D4CD7">
        <w:rPr>
          <w:lang w:val="en-CA"/>
        </w:rPr>
        <w:t>are supposed to</w:t>
      </w:r>
      <w:r w:rsidRPr="002D4CD7">
        <w:rPr>
          <w:lang w:val="en-CA"/>
        </w:rPr>
        <w:t xml:space="preserve"> be case-specific and present a systemic vision of the circular economy. Both the participative process and of the use of the co-defined indicators are </w:t>
      </w:r>
      <w:r w:rsidR="002D4CD7" w:rsidRPr="002D4CD7">
        <w:rPr>
          <w:lang w:val="en-CA"/>
        </w:rPr>
        <w:t>supposed</w:t>
      </w:r>
      <w:r w:rsidRPr="002D4CD7">
        <w:rPr>
          <w:lang w:val="en-CA"/>
        </w:rPr>
        <w:t xml:space="preserve"> to influence </w:t>
      </w:r>
      <w:r w:rsidR="00123E95" w:rsidRPr="002D4CD7">
        <w:rPr>
          <w:lang w:val="en-CA"/>
        </w:rPr>
        <w:t>t</w:t>
      </w:r>
      <w:r w:rsidRPr="002D4CD7">
        <w:rPr>
          <w:lang w:val="en-CA"/>
        </w:rPr>
        <w:t>he participants, their vision of the circular economy and of the system studied.</w:t>
      </w:r>
    </w:p>
    <w:p w14:paraId="7661D1B5" w14:textId="77777777" w:rsidR="00511FE0" w:rsidRDefault="00511FE0" w:rsidP="00C41829">
      <w:pPr>
        <w:pStyle w:val="CETBodytext"/>
        <w:rPr>
          <w:lang w:val="en-CA"/>
        </w:rPr>
      </w:pPr>
    </w:p>
    <w:p w14:paraId="18914498" w14:textId="589DB826" w:rsidR="009D420D" w:rsidRPr="009D420D" w:rsidRDefault="00A113BC" w:rsidP="006B720B">
      <w:pPr>
        <w:pStyle w:val="CETBodytext"/>
        <w:rPr>
          <w:lang w:val="en-CA"/>
        </w:rPr>
      </w:pPr>
      <w:r>
        <w:rPr>
          <w:lang w:val="en-CA"/>
        </w:rPr>
        <w:t>The method is being implemented on three case studies, in three contexts</w:t>
      </w:r>
      <w:r w:rsidR="00EA5B82">
        <w:rPr>
          <w:lang w:val="en-CA"/>
        </w:rPr>
        <w:t>, with participants</w:t>
      </w:r>
      <w:r w:rsidR="004940E3">
        <w:rPr>
          <w:lang w:val="en-CA"/>
        </w:rPr>
        <w:t>, to verify the assumptions</w:t>
      </w:r>
      <w:r w:rsidR="009D420D">
        <w:rPr>
          <w:lang w:val="en-CA"/>
        </w:rPr>
        <w:t>. Case-studies are</w:t>
      </w:r>
      <w:r>
        <w:rPr>
          <w:lang w:val="en-CA"/>
        </w:rPr>
        <w:t xml:space="preserve"> </w:t>
      </w:r>
      <w:r w:rsidR="0010608B">
        <w:rPr>
          <w:lang w:val="en-CA"/>
        </w:rPr>
        <w:t>(</w:t>
      </w:r>
      <w:proofErr w:type="spellStart"/>
      <w:r w:rsidR="0010608B">
        <w:rPr>
          <w:lang w:val="en-CA"/>
        </w:rPr>
        <w:t>i</w:t>
      </w:r>
      <w:proofErr w:type="spellEnd"/>
      <w:r w:rsidR="0010608B">
        <w:rPr>
          <w:lang w:val="en-CA"/>
        </w:rPr>
        <w:t xml:space="preserve">) </w:t>
      </w:r>
      <w:r w:rsidR="0010608B" w:rsidRPr="006051D0">
        <w:t xml:space="preserve">a public project aiming to improve the reuse in building sector in </w:t>
      </w:r>
      <w:r w:rsidR="0010608B">
        <w:t>a French</w:t>
      </w:r>
      <w:r w:rsidR="0010608B" w:rsidRPr="006051D0">
        <w:t xml:space="preserve"> </w:t>
      </w:r>
      <w:r w:rsidR="00625CBC">
        <w:t>metropolis</w:t>
      </w:r>
      <w:r w:rsidR="0010608B" w:rsidRPr="006051D0">
        <w:t xml:space="preserve">; (ii) a waste management </w:t>
      </w:r>
      <w:r w:rsidR="00063A95">
        <w:t>joint association</w:t>
      </w:r>
      <w:r w:rsidR="0010608B" w:rsidRPr="006051D0">
        <w:t xml:space="preserve"> wishing to improve the reuse in </w:t>
      </w:r>
      <w:r w:rsidR="0010608B">
        <w:t xml:space="preserve">a French </w:t>
      </w:r>
      <w:r w:rsidR="00625CBC">
        <w:t>metropolis</w:t>
      </w:r>
      <w:r w:rsidR="0010608B">
        <w:t xml:space="preserve">; (iii) a waste management </w:t>
      </w:r>
      <w:r w:rsidR="00063A95">
        <w:t>joint association</w:t>
      </w:r>
      <w:r w:rsidR="0010608B">
        <w:t xml:space="preserve"> wishing to understand and improve the value chain of used textile in a rural French department.</w:t>
      </w:r>
      <w:r w:rsidR="0010608B">
        <w:rPr>
          <w:lang w:val="en-CA"/>
        </w:rPr>
        <w:t xml:space="preserve"> </w:t>
      </w:r>
      <w:r w:rsidR="00511FE0">
        <w:rPr>
          <w:lang w:val="en-CA"/>
        </w:rPr>
        <w:t xml:space="preserve">A first section about material and methods presents the </w:t>
      </w:r>
      <w:r w:rsidR="00123E95">
        <w:rPr>
          <w:lang w:val="en-CA"/>
        </w:rPr>
        <w:t>approach</w:t>
      </w:r>
      <w:r w:rsidR="00511FE0">
        <w:rPr>
          <w:lang w:val="en-CA"/>
        </w:rPr>
        <w:t xml:space="preserve"> of indicator sets development</w:t>
      </w:r>
      <w:r w:rsidR="00433C09">
        <w:rPr>
          <w:lang w:val="en-CA"/>
        </w:rPr>
        <w:t xml:space="preserve"> and the three case-studies</w:t>
      </w:r>
      <w:r w:rsidR="00511FE0">
        <w:rPr>
          <w:lang w:val="en-CA"/>
        </w:rPr>
        <w:t>.</w:t>
      </w:r>
      <w:r w:rsidR="00123E95">
        <w:rPr>
          <w:lang w:val="en-CA"/>
        </w:rPr>
        <w:t xml:space="preserve"> </w:t>
      </w:r>
      <w:r w:rsidR="00511FE0">
        <w:rPr>
          <w:lang w:val="en-CA"/>
        </w:rPr>
        <w:t>A second section</w:t>
      </w:r>
      <w:r>
        <w:rPr>
          <w:lang w:val="en-CA"/>
        </w:rPr>
        <w:t xml:space="preserve"> </w:t>
      </w:r>
      <w:r w:rsidR="006500F0">
        <w:rPr>
          <w:lang w:val="en-CA"/>
        </w:rPr>
        <w:t>describes</w:t>
      </w:r>
      <w:r>
        <w:rPr>
          <w:lang w:val="en-CA"/>
        </w:rPr>
        <w:t xml:space="preserve"> the </w:t>
      </w:r>
      <w:r w:rsidR="00EA5B82">
        <w:rPr>
          <w:lang w:val="en-CA"/>
        </w:rPr>
        <w:t xml:space="preserve">first </w:t>
      </w:r>
      <w:r>
        <w:rPr>
          <w:lang w:val="en-CA"/>
        </w:rPr>
        <w:t xml:space="preserve">adaptations of the method </w:t>
      </w:r>
      <w:r w:rsidR="0010608B">
        <w:rPr>
          <w:lang w:val="en-CA"/>
        </w:rPr>
        <w:t>which were necessary</w:t>
      </w:r>
      <w:r w:rsidR="009D33DF">
        <w:rPr>
          <w:lang w:val="en-CA"/>
        </w:rPr>
        <w:t>, discuss its genericity and interest</w:t>
      </w:r>
      <w:r w:rsidR="00EA5B82">
        <w:rPr>
          <w:lang w:val="en-CA"/>
        </w:rPr>
        <w:t xml:space="preserve">. It also </w:t>
      </w:r>
      <w:r w:rsidR="00EA5B82" w:rsidRPr="00EA5B82">
        <w:rPr>
          <w:lang w:val="en-CA"/>
        </w:rPr>
        <w:t>outline</w:t>
      </w:r>
      <w:r w:rsidR="00EA5B82">
        <w:rPr>
          <w:lang w:val="en-CA"/>
        </w:rPr>
        <w:t>s</w:t>
      </w:r>
      <w:r w:rsidR="00EA5B82" w:rsidRPr="00EA5B82">
        <w:rPr>
          <w:lang w:val="en-CA"/>
        </w:rPr>
        <w:t xml:space="preserve"> of reasons for these adaptations</w:t>
      </w:r>
      <w:r w:rsidR="00EA5B82">
        <w:rPr>
          <w:lang w:val="en-CA"/>
        </w:rPr>
        <w:t>, including about the systemic vision expected.</w:t>
      </w:r>
    </w:p>
    <w:p w14:paraId="6026F96F" w14:textId="16FE69FA" w:rsidR="00CF2E89" w:rsidRDefault="00CF2E89" w:rsidP="005A20BE">
      <w:pPr>
        <w:pStyle w:val="CETBodytext"/>
      </w:pPr>
    </w:p>
    <w:p w14:paraId="1EE9B397" w14:textId="0D128E18" w:rsidR="00584FDB" w:rsidRPr="00475F8F" w:rsidRDefault="00C21915" w:rsidP="00584FDB">
      <w:pPr>
        <w:pStyle w:val="CETBodytext"/>
      </w:pPr>
      <w:r>
        <w:rPr>
          <w:noProof/>
        </w:rPr>
        <mc:AlternateContent>
          <mc:Choice Requires="wps">
            <w:drawing>
              <wp:anchor distT="0" distB="0" distL="114300" distR="114300" simplePos="0" relativeHeight="251659264" behindDoc="0" locked="0" layoutInCell="1" allowOverlap="1" wp14:anchorId="7D81AF3F" wp14:editId="461A58D0">
                <wp:simplePos x="0" y="0"/>
                <wp:positionH relativeFrom="margin">
                  <wp:posOffset>-70485</wp:posOffset>
                </wp:positionH>
                <wp:positionV relativeFrom="paragraph">
                  <wp:posOffset>2477770</wp:posOffset>
                </wp:positionV>
                <wp:extent cx="5603240" cy="501650"/>
                <wp:effectExtent l="0" t="0" r="0" b="0"/>
                <wp:wrapTopAndBottom/>
                <wp:docPr id="22" name="Zone de texte 22"/>
                <wp:cNvGraphicFramePr/>
                <a:graphic xmlns:a="http://schemas.openxmlformats.org/drawingml/2006/main">
                  <a:graphicData uri="http://schemas.microsoft.com/office/word/2010/wordprocessingShape">
                    <wps:wsp>
                      <wps:cNvSpPr txBox="1"/>
                      <wps:spPr>
                        <a:xfrm>
                          <a:off x="0" y="0"/>
                          <a:ext cx="5603240" cy="501650"/>
                        </a:xfrm>
                        <a:prstGeom prst="rect">
                          <a:avLst/>
                        </a:prstGeom>
                        <a:solidFill>
                          <a:prstClr val="white"/>
                        </a:solidFill>
                        <a:ln>
                          <a:noFill/>
                        </a:ln>
                      </wps:spPr>
                      <wps:txbx>
                        <w:txbxContent>
                          <w:p w14:paraId="3338239C" w14:textId="4ED3006D" w:rsidR="00584FDB" w:rsidRPr="00825270" w:rsidRDefault="00584FDB" w:rsidP="00584FDB">
                            <w:pPr>
                              <w:pStyle w:val="CETCaption"/>
                              <w:rPr>
                                <w:b/>
                                <w:noProof/>
                                <w:sz w:val="20"/>
                                <w:lang w:val="en-US"/>
                              </w:rPr>
                            </w:pPr>
                            <w:bookmarkStart w:id="3" w:name="_Ref190163050"/>
                            <w:r>
                              <w:t xml:space="preserve">Figure </w:t>
                            </w:r>
                            <w:r>
                              <w:fldChar w:fldCharType="begin"/>
                            </w:r>
                            <w:r>
                              <w:instrText xml:space="preserve"> SEQ Figure \* ARABIC </w:instrText>
                            </w:r>
                            <w:r>
                              <w:fldChar w:fldCharType="separate"/>
                            </w:r>
                            <w:r w:rsidR="00DD75DE">
                              <w:rPr>
                                <w:noProof/>
                              </w:rPr>
                              <w:t>1</w:t>
                            </w:r>
                            <w:r>
                              <w:fldChar w:fldCharType="end"/>
                            </w:r>
                            <w:bookmarkEnd w:id="3"/>
                            <w:r>
                              <w:t xml:space="preserve">: </w:t>
                            </w:r>
                            <w:r w:rsidRPr="000702EB">
                              <w:t>Overview of the method and associated tools to develop indicator sets</w:t>
                            </w:r>
                            <w:r w:rsidR="00940E13">
                              <w:t>. In red the adaptations since the previous article, with the case-studies.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1AF3F" id="_x0000_t202" coordsize="21600,21600" o:spt="202" path="m,l,21600r21600,l21600,xe">
                <v:stroke joinstyle="miter"/>
                <v:path gradientshapeok="t" o:connecttype="rect"/>
              </v:shapetype>
              <v:shape id="Zone de texte 22" o:spid="_x0000_s1026" type="#_x0000_t202" style="position:absolute;left:0;text-align:left;margin-left:-5.55pt;margin-top:195.1pt;width:441.2pt;height: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" stroked="f">
                <v:textbox inset="0,0,0,0">
                  <w:txbxContent>
                    <w:p w14:paraId="3338239C" w14:textId="4ED3006D" w:rsidR="00584FDB" w:rsidRPr="00825270" w:rsidRDefault="00584FDB" w:rsidP="00584FDB">
                      <w:pPr>
                        <w:pStyle w:val="CETCaption"/>
                        <w:rPr>
                          <w:b/>
                          <w:noProof/>
                          <w:sz w:val="20"/>
                          <w:lang w:val="en-US"/>
                        </w:rPr>
                      </w:pPr>
                      <w:bookmarkStart w:id="4" w:name="_Ref190163050"/>
                      <w:r>
                        <w:t xml:space="preserve">Figure </w:t>
                      </w:r>
                      <w:r>
                        <w:fldChar w:fldCharType="begin"/>
                      </w:r>
                      <w:r>
                        <w:instrText xml:space="preserve"> SEQ Figure \* ARABIC </w:instrText>
                      </w:r>
                      <w:r>
                        <w:fldChar w:fldCharType="separate"/>
                      </w:r>
                      <w:r w:rsidR="00DD75DE">
                        <w:rPr>
                          <w:noProof/>
                        </w:rPr>
                        <w:t>1</w:t>
                      </w:r>
                      <w:r>
                        <w:fldChar w:fldCharType="end"/>
                      </w:r>
                      <w:bookmarkEnd w:id="4"/>
                      <w:r>
                        <w:t xml:space="preserve">: </w:t>
                      </w:r>
                      <w:r w:rsidRPr="000702EB">
                        <w:t>Overview of the method and associated tools to develop indicator sets</w:t>
                      </w:r>
                      <w:r w:rsidR="00940E13">
                        <w:t>. In red the adaptations since the previous article, with the case-studies.</w:t>
                      </w:r>
                    </w:p>
                  </w:txbxContent>
                </v:textbox>
                <w10:wrap type="topAndBottom" anchorx="margin"/>
              </v:shape>
            </w:pict>
          </mc:Fallback>
        </mc:AlternateContent>
      </w:r>
      <w:r w:rsidR="00940E13" w:rsidRPr="00940E13">
        <w:rPr>
          <w:noProof/>
        </w:rPr>
        <w:t xml:space="preserve"> </w:t>
      </w:r>
      <w:r w:rsidR="00940E13">
        <w:rPr>
          <w:noProof/>
        </w:rPr>
        <w:drawing>
          <wp:inline distT="0" distB="0" distL="0" distR="0" wp14:anchorId="33807A44" wp14:editId="0685AFEB">
            <wp:extent cx="5479845" cy="236855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1956" cy="2369463"/>
                    </a:xfrm>
                    <a:prstGeom prst="rect">
                      <a:avLst/>
                    </a:prstGeom>
                  </pic:spPr>
                </pic:pic>
              </a:graphicData>
            </a:graphic>
          </wp:inline>
        </w:drawing>
      </w:r>
    </w:p>
    <w:p w14:paraId="1E5DC22F" w14:textId="6B072B3C" w:rsidR="009D420D" w:rsidRDefault="009D420D" w:rsidP="009D420D">
      <w:pPr>
        <w:pStyle w:val="CETHeading1"/>
      </w:pPr>
      <w:r>
        <w:t>Material and method</w:t>
      </w:r>
    </w:p>
    <w:p w14:paraId="0DEF39D4" w14:textId="77777777" w:rsidR="009D420D" w:rsidRDefault="009D420D" w:rsidP="009D420D">
      <w:pPr>
        <w:pStyle w:val="CETheadingx"/>
      </w:pPr>
      <w:bookmarkStart w:id="5" w:name="_Ref190779420"/>
      <w:r>
        <w:t>Indicator set development approach</w:t>
      </w:r>
      <w:bookmarkEnd w:id="5"/>
    </w:p>
    <w:p w14:paraId="2D8A28B3" w14:textId="34C40912" w:rsidR="009D420D" w:rsidRDefault="009845D4" w:rsidP="009D420D">
      <w:pPr>
        <w:pStyle w:val="CETBodytext"/>
      </w:pPr>
      <w:r>
        <w:t>A</w:t>
      </w:r>
      <w:r w:rsidR="009D420D">
        <w:t xml:space="preserve"> previous paper</w:t>
      </w:r>
      <w:r>
        <w:t xml:space="preserve"> presents</w:t>
      </w:r>
      <w:r w:rsidR="009D420D">
        <w:t xml:space="preserve"> </w:t>
      </w:r>
      <w:ins w:id="6" w:author="Lea Van Der Werf" w:date="2025-05-04T16:33:00Z">
        <w:r w:rsidR="00A5471D">
          <w:t xml:space="preserve">a </w:t>
        </w:r>
      </w:ins>
      <w:r w:rsidR="009D420D">
        <w:t xml:space="preserve">participative approach to develop sets of indicators for projects linked to circular economy </w:t>
      </w:r>
      <w:r w:rsidR="009D420D">
        <w:fldChar w:fldCharType="begin"/>
      </w:r>
      <w:r w:rsidR="009D420D" w:rsidRPr="005A20BE">
        <w:instrText xml:space="preserve"> ADDIN ZOTERO_ITEM CSL_CITATION {"citationID":"KmaEE67b","properties":{"formattedCitation":"(van der Werf et al., 2025)","plainCitation":"(van der Werf et al., 2025)","noteIndex":0},"citationItems":[{"id":2371,"uris":["http://zotero.org/users/8102002/items/CJTH9JSG"],"itemData":{"id":2371,"type":"article-journal","abstract":"Defining indicators to guide projects in the transition to the circular economy (CE) is currently a challenge. Indeed, there is neither comprehensive (offering a global representation of the circular economy) and transverse (relevant to several specific cases) indicators, nor a consensual definition of the circular economy. To identify what could indicators about CE represent and how, a database of 379 non-aggregated indicators have been developed, based on the literature. Categories of the database are dimensions of the CE that can be considered, and indicators are example of ways to represent them. A main question is then how to use this database to propose indicators adapted to specific contexts.","container-title":"Journal of Cleaner Production","DOI":"10.1016/j.jclepro.2025.144678","ISSN":"09596526","journalAbbreviation":"Journal of Cleaner Production","language":"en","page":"144678","source":"DOI.org (Crossref)","title":"Toward a generic method to help develop circular economy indicators","author":[{"family":"Werf","given":"Léa","non-dropping-particle":"van der"},{"family":"Colletis","given":"Gabriel"},{"family":"Negny","given":"Stéphane"},{"family":"Montastruc","given":"Et Ludovic"}],"issued":{"date-parts":[["2025",1]]}}}],"schema":"https://github.com/citation-style-language/schema/raw/master/csl-citation.json"} </w:instrText>
      </w:r>
      <w:r w:rsidR="009D420D">
        <w:fldChar w:fldCharType="separate"/>
      </w:r>
      <w:r w:rsidR="009D420D" w:rsidRPr="005A20BE">
        <w:rPr>
          <w:rFonts w:cs="Arial"/>
        </w:rPr>
        <w:t>(van der Werf et al., 2025)</w:t>
      </w:r>
      <w:r w:rsidR="009D420D">
        <w:fldChar w:fldCharType="end"/>
      </w:r>
      <w:r w:rsidR="009D420D">
        <w:t>. It includes five main steps, supported by tools (</w:t>
      </w:r>
      <w:r w:rsidR="00433C09">
        <w:fldChar w:fldCharType="begin"/>
      </w:r>
      <w:r w:rsidR="00433C09">
        <w:instrText xml:space="preserve"> REF _Ref190163050 \h </w:instrText>
      </w:r>
      <w:r w:rsidR="00433C09">
        <w:fldChar w:fldCharType="separate"/>
      </w:r>
      <w:r w:rsidR="00DD75DE">
        <w:t xml:space="preserve">Figure </w:t>
      </w:r>
      <w:r w:rsidR="00DD75DE">
        <w:rPr>
          <w:noProof/>
        </w:rPr>
        <w:t>1</w:t>
      </w:r>
      <w:r w:rsidR="00433C09">
        <w:fldChar w:fldCharType="end"/>
      </w:r>
      <w:r w:rsidR="009D420D">
        <w:t xml:space="preserve">). The purpose of the study is defined in step 1, </w:t>
      </w:r>
      <w:proofErr w:type="gramStart"/>
      <w:r w:rsidR="009D420D">
        <w:t>i.e.</w:t>
      </w:r>
      <w:proofErr w:type="gramEnd"/>
      <w:r w:rsidR="009D420D">
        <w:t xml:space="preserve"> what use of indicators is expected, to which question they would answer, which scenarios they would compare. In step 2, the scope of the study is defined in terms of stakeholders, scales, spatial and temporal limits. Stakeholders’ identification is supported by visuals and definitions from stakeholder theory (management sciences, </w:t>
      </w:r>
      <w:r w:rsidR="009D420D">
        <w:fldChar w:fldCharType="begin"/>
      </w:r>
      <w:r w:rsidR="009D420D">
        <w:instrText xml:space="preserve"> ADDIN ZOTERO_ITEM CSL_CITATION {"citationID":"LCR7Iz43","properties":{"formattedCitation":"(Girard and Sobczak, 2010)","plainCitation":"(Girard and Sobczak, 2010)","noteIndex":0},"citationItems":[{"id":2256,"uris":["http://zotero.org/users/8102002/items/I85LMRWL"],"itemData":{"id":2256,"type":"article-journal","abstract":"The aim of this article is to propose a new classification of stakeholders based on the concept of commitment. Commitment is analysed as a social and organisational learning process shared between managers and their stakeholders. This commitment is a necessary condition - even if it is not sufficient - to the corporate social responsibility of the business. Applied to the membership of a French mutual bank in order to identify the members’ varying levels of commitment, this new mapping technique can help managers to adapt their practices to the degree of commitment of each identified group of members, and to modify their financial products and communications to foster commitment among as many of these groups as possible.","container-title":"Management &amp; Avenir","DOI":"10.3917/mav.033.0157","ISSN":"1768-5958","issue":"3","language":"fr","page":"157-174","source":"DOI.org (Crossref)","title":"Pour une cartographie des parties prenantes fondée sur leur engagement : une application aux sociétaires d'une banque mutualiste française:","title-short":"Pour une cartographie des parties prenantes fondée sur leur engagement","volume":"n° 33","author":[{"family":"Girard","given":"Carine"},{"family":"Sobczak","given":"André"}],"issued":{"date-parts":[["2010",5,28]]}}}],"schema":"https://github.com/citation-style-language/schema/raw/master/csl-citation.json"} </w:instrText>
      </w:r>
      <w:r w:rsidR="009D420D">
        <w:fldChar w:fldCharType="separate"/>
      </w:r>
      <w:r w:rsidR="009D420D" w:rsidRPr="00F44DDA">
        <w:rPr>
          <w:rFonts w:cs="Arial"/>
        </w:rPr>
        <w:t>(Girard and Sobczak, 2010)</w:t>
      </w:r>
      <w:r w:rsidR="009D420D">
        <w:fldChar w:fldCharType="end"/>
      </w:r>
      <w:r w:rsidR="009D420D">
        <w:t>) and school of proximity (economy,</w:t>
      </w:r>
      <w:ins w:id="7" w:author="Lea Van Der Werf" w:date="2025-05-05T09:00:00Z">
        <w:r w:rsidR="00605029">
          <w:t xml:space="preserve"> </w:t>
        </w:r>
      </w:ins>
      <w:del w:id="8" w:author="Lea Van Der Werf" w:date="2025-05-05T08:57:00Z">
        <w:r w:rsidR="009D420D" w:rsidDel="00605029">
          <w:delText xml:space="preserve"> </w:delText>
        </w:r>
      </w:del>
      <w:r w:rsidR="00605029">
        <w:fldChar w:fldCharType="begin"/>
      </w:r>
      <w:r w:rsidR="00605029">
        <w:instrText xml:space="preserve"> ADDIN ZOTERO_ITEM CSL_CITATION {"citationID":"nruELpZP","properties":{"formattedCitation":"(Colletis and Rychen, 2004)","plainCitation":"(Colletis and Rychen, 2004)","noteIndex":0},"citationItems":[{"id":2074,"uris":["http://zotero.org/users/8102002/items/HDXS3CDR"],"itemData":{"id":2074,"type":"chapter","container-title":"Economie de proximités","page":"207-230","publisher":"Hermes-Lavoisier","title":"Entreprises et territoires : proximités et développement local","author":[{"family":"Colletis","given":"Gabriel"},{"family":"Rychen","given":"F."}],"issued":{"date-parts":[["2004"]]}}}],"schema":"https://github.com/citation-style-language/schema/raw/master/csl-citation.json"} </w:instrText>
      </w:r>
      <w:r w:rsidR="00605029">
        <w:fldChar w:fldCharType="separate"/>
      </w:r>
      <w:r w:rsidR="00605029" w:rsidRPr="00605029">
        <w:rPr>
          <w:rFonts w:cs="Arial"/>
        </w:rPr>
        <w:t>(</w:t>
      </w:r>
      <w:proofErr w:type="spellStart"/>
      <w:r w:rsidR="00605029" w:rsidRPr="00605029">
        <w:rPr>
          <w:rFonts w:cs="Arial"/>
        </w:rPr>
        <w:t>Colletis</w:t>
      </w:r>
      <w:proofErr w:type="spellEnd"/>
      <w:r w:rsidR="00605029" w:rsidRPr="00605029">
        <w:rPr>
          <w:rFonts w:cs="Arial"/>
        </w:rPr>
        <w:t xml:space="preserve"> and </w:t>
      </w:r>
      <w:proofErr w:type="spellStart"/>
      <w:r w:rsidR="00605029" w:rsidRPr="00605029">
        <w:rPr>
          <w:rFonts w:cs="Arial"/>
        </w:rPr>
        <w:t>Rychen</w:t>
      </w:r>
      <w:proofErr w:type="spellEnd"/>
      <w:r w:rsidR="00605029" w:rsidRPr="00605029">
        <w:rPr>
          <w:rFonts w:cs="Arial"/>
        </w:rPr>
        <w:t>, 2004)</w:t>
      </w:r>
      <w:r w:rsidR="00605029">
        <w:fldChar w:fldCharType="end"/>
      </w:r>
      <w:del w:id="9" w:author="Lea Van Der Werf" w:date="2025-05-05T08:57:00Z">
        <w:r w:rsidR="009D420D" w:rsidDel="00605029">
          <w:fldChar w:fldCharType="begin"/>
        </w:r>
        <w:r w:rsidR="003937A5" w:rsidDel="00605029">
          <w:delInstrText xml:space="preserve"> ADDIN ZOTERO_ITEM CSL_CITATION {"citationID":"TCzCd3Cs","properties":{"formattedCitation":"(Torre and and Rallet, 2005)","plainCitation":"(Torre and and Rallet, 2005)","noteIndex":0},"citationItems":[{"id":2396,"uris":["http://zotero.org/users/8102002/items/EPYDD5W5"],"itemData":{"id":2396,"type":"article-journal","container-title":"Regional Studies","DOI":"10.1080/0034340052000320842","ISSN":"0034-3404","issue":"1","journalAbbreviation":"Regional Studies","note":"publisher: RSA Website","page":"47-59","title":"Proximity and Localization","volume":"39","author":[{"family":"Torre","given":"Andre"},{"family":"Rallet","given":"Alain","non-dropping-particle":"and"}],"issued":{"date-parts":[["2005",2,1]]}}}],"schema":"https://github.com/citation-style-language/schema/raw/master/csl-citation.json"} </w:delInstrText>
        </w:r>
        <w:r w:rsidR="009D420D" w:rsidDel="00605029">
          <w:fldChar w:fldCharType="separate"/>
        </w:r>
        <w:r w:rsidR="003937A5" w:rsidRPr="003937A5" w:rsidDel="00605029">
          <w:rPr>
            <w:rFonts w:cs="Arial"/>
          </w:rPr>
          <w:delText>(Torre and and Rallet, 2005)</w:delText>
        </w:r>
        <w:r w:rsidR="009D420D" w:rsidDel="00605029">
          <w:fldChar w:fldCharType="end"/>
        </w:r>
      </w:del>
      <w:r w:rsidR="009D420D">
        <w:t xml:space="preserve">). Both steps are supported by maps of the stakeholders and of the system studied. First indicators are also identified during these steps. In step 3, the complete set of indicators is developed, supported by a data base of 379 not aggregated indicators classified in a framework deduced from the literature, summarized in section </w:t>
      </w:r>
      <w:r w:rsidR="009D420D">
        <w:fldChar w:fldCharType="begin"/>
      </w:r>
      <w:r w:rsidR="009D420D">
        <w:instrText xml:space="preserve"> REF _Ref190348871 \r \h </w:instrText>
      </w:r>
      <w:r w:rsidR="009D420D">
        <w:fldChar w:fldCharType="separate"/>
      </w:r>
      <w:r w:rsidR="00DD75DE">
        <w:t>2.2</w:t>
      </w:r>
      <w:r w:rsidR="009D420D">
        <w:fldChar w:fldCharType="end"/>
      </w:r>
      <w:r w:rsidR="009D420D">
        <w:t xml:space="preserve">. Categories of the framework show what can be considered in indicators related to the circular economy, while indicators show examples of how to represent that. Steps 4 and 5 aim to verify that </w:t>
      </w:r>
      <w:r w:rsidR="009D420D">
        <w:lastRenderedPageBreak/>
        <w:t xml:space="preserve">the indicator set and the maps present a systemic vision. In step 4, the risk of rebound effect is discussed, based on </w:t>
      </w:r>
      <w:r w:rsidR="009D420D">
        <w:fldChar w:fldCharType="begin"/>
      </w:r>
      <w:r w:rsidR="009D420D">
        <w:instrText xml:space="preserve"> ADDIN ZOTERO_ITEM CSL_CITATION {"citationID":"8VrTiD3l","properties":{"formattedCitation":"(Metic and Pigosso, 2022)","plainCitation":"(Metic and Pigosso, 2022)","noteIndex":0},"citationItems":[{"id":1878,"uris":["http://zotero.org/users/8102002/items/ECXCIASU"],"itemData":{"id":1878,"type":"article-journal","abstract":"Circular Economy (CE) has gained great traction over the past few years and is increasingly seen as a way to achieve sustainable development. However, the implementation of CE initiatives often leads to rebound effects (RE), which limits the sustainability potential of CE. Despite the vast literature on rebound effects across several disciplines, such as ecological economics and industrial ecology, there is still a limited understanding regarding the occurrence of rebound effects within a CE context. This paper provides a systematic literature review (SLR) of RE with a particular focus on: (i) definitions; (ii) triggers and drivers; (iii) types and mechanisms; and (iv) measurement approaches. On the basis of the results of the SLR, a conceptual framework of RE is proposed. Furthermore, several gaps for RE research within CE have been identified and lead to the proposition of a number of potential research avenues: (1) expand the research scope and level of analysis to a systemic view; (2) enhance the understanding of RE triggered not only by efficiency, but also effectiveness and sufficiency; (3) expand the time horizon considered for the analysis, so to account for possible delays in the system; (4) deepen the un­ derstanding of the relationships between RE and all sustainability dimensions; (5) strengthen the research on the meso level; (6) account for the importance of system structure and system behaviour in the occurrence of RE; (7) model the causal dynamic relationships between important variables to anticipate the potential occurrence of RE; (8) develop robust approaches to estimate the potential RE triggered by CE initiatives. By consolidating the stateof-the-art within RE research and identifying the research directions for exploring RE within CE, this paper establishes a solid foundation for future research in the field.","container-title":"Journal of Cleaner Production","DOI":"10.1016/j.jclepro.2022.133133","ISSN":"09596526","journalAbbreviation":"Journal of Cleaner Production","language":"en","page":"133133","source":"DOI.org (Crossref)","title":"Research avenues for uncovering the rebound effects of the circular economy: A systematic literature review","title-short":"Research avenues for uncovering the rebound effects of the circular economy","volume":"368","author":[{"family":"Metic","given":"Julija"},{"family":"Pigosso","given":"Daniela C.A."}],"issued":{"date-parts":[["2022",9]]}}}],"schema":"https://github.com/citation-style-language/schema/raw/master/csl-citation.json"} </w:instrText>
      </w:r>
      <w:r w:rsidR="009D420D">
        <w:fldChar w:fldCharType="separate"/>
      </w:r>
      <w:r w:rsidR="009D420D" w:rsidRPr="0098396D">
        <w:rPr>
          <w:rFonts w:cs="Arial"/>
        </w:rPr>
        <w:t>(Metic and Pigosso, 2022)</w:t>
      </w:r>
      <w:r w:rsidR="009D420D">
        <w:fldChar w:fldCharType="end"/>
      </w:r>
      <w:r w:rsidR="009D420D">
        <w:t xml:space="preserve"> and </w:t>
      </w:r>
      <w:r w:rsidR="009D420D">
        <w:fldChar w:fldCharType="begin"/>
      </w:r>
      <w:r w:rsidR="009D420D">
        <w:instrText xml:space="preserve"> ADDIN ZOTERO_ITEM CSL_CITATION {"citationID":"HLaDNko4","properties":{"formattedCitation":"(Castro et al., 2022)","plainCitation":"(Castro et al., 2022)","noteIndex":0},"citationItems":[{"id":1879,"uris":["http://zotero.org/users/8102002/items/AYV24EGT"],"itemData":{"id":1879,"type":"article-journal","abstract":"Circular economy (CE) is an umbrella concept for closing material loops towards enhanced environmental performance. Despite the recognized benefits of CE, the intended outcomes are not always achieved due to the occurrence of rebound effects. The lack of consideration of potential rebound effects triggered by CE is delaying the achievement of CE’s full potential. This paper aims to further evolve the concept and mechanisms of circular rebound effects by means of a systematic literature review. In this context, this paper proposes a conceptual framework which brings together the main characteristics and mechanisms (incl. the initiating, developer, and mitigating mechanisms) of a rebound effect in the CE context. The four major lessons learned from research on the circular rebound effect were discussed, including its contextual dependencies, the need for new forms of governance, and how direct effects can overshadow the indirect effects of circularity, indicating a need for earlydetection instruments. In addition to proposing six avenues of future research, the research provides clarification and a basis for integrating rebound effect concepts into the CE practice, with important implications for a successful CE transition.","container-title":"Journal of Cleaner Production","DOI":"10.1016/j.jclepro.2022.131136","ISSN":"09596526","journalAbbreviation":"Journal of Cleaner Production","language":"en","page":"131136","source":"DOI.org (Crossref)","title":"The rebound effect of circular economy: Definitions, mechanisms and a research agenda","title-short":"The rebound effect of circular economy","volume":"345","author":[{"family":"Castro","given":"Camila Gonçalves"},{"family":"Trevisan","given":"Adriana Hofmann"},{"family":"Pigosso","given":"Daniela C.A."},{"family":"Mascarenhas","given":"Janaina"}],"issued":{"date-parts":[["2022",4]]}}}],"schema":"https://github.com/citation-style-language/schema/raw/master/csl-citation.json"} </w:instrText>
      </w:r>
      <w:r w:rsidR="009D420D">
        <w:fldChar w:fldCharType="separate"/>
      </w:r>
      <w:r w:rsidR="009D420D" w:rsidRPr="0098396D">
        <w:rPr>
          <w:rFonts w:cs="Arial"/>
        </w:rPr>
        <w:t>(Castro et al., 2022)</w:t>
      </w:r>
      <w:r w:rsidR="009D420D">
        <w:fldChar w:fldCharType="end"/>
      </w:r>
      <w:r w:rsidR="009D420D">
        <w:t>, who identified the main factors initiating or developing rebound effects in circular economy projects. In step 5, the indicator set developed is assessed, using a visual based on the framework of step 2 and the system definition of step 1. Indicators should provide a global vision of the system and of the circular economy.</w:t>
      </w:r>
    </w:p>
    <w:p w14:paraId="284814B9" w14:textId="77777777" w:rsidR="009D420D" w:rsidRDefault="009D420D" w:rsidP="009D420D">
      <w:pPr>
        <w:pStyle w:val="CETheadingx"/>
      </w:pPr>
      <w:bookmarkStart w:id="10" w:name="_Ref190348871"/>
      <w:r>
        <w:t>A framework to support a systemic vision</w:t>
      </w:r>
      <w:bookmarkEnd w:id="10"/>
    </w:p>
    <w:p w14:paraId="1A95D549" w14:textId="7D252E54" w:rsidR="00AB710E" w:rsidRDefault="009D420D" w:rsidP="009D420D">
      <w:pPr>
        <w:pStyle w:val="CETBodytext"/>
      </w:pPr>
      <w:r>
        <w:t>The approach is supported by a framework deduced from a multi-disciplinary literature</w:t>
      </w:r>
      <w:r w:rsidR="006500F0">
        <w:t xml:space="preserve"> analysis</w:t>
      </w:r>
      <w:r>
        <w:t xml:space="preserve"> and workshops, presented in </w:t>
      </w:r>
      <w:r w:rsidR="00FE58DA">
        <w:t>a</w:t>
      </w:r>
      <w:r>
        <w:t xml:space="preserve"> previous paper </w:t>
      </w:r>
      <w:r>
        <w:fldChar w:fldCharType="begin"/>
      </w:r>
      <w:r>
        <w:instrText xml:space="preserve"> ADDIN ZOTERO_ITEM CSL_CITATION {"citationID":"ujQazCLO","properties":{"formattedCitation":"(van der Werf et al., 2025)","plainCitation":"(van der Werf et al., 2025)","noteIndex":0},"citationItems":[{"id":2371,"uris":["http://zotero.org/users/8102002/items/CJTH9JSG"],"itemData":{"id":2371,"type":"article-journal","abstract":"Defining indicators to guide projects in the transition to the circular economy (CE) is currently a challenge. Indeed, there is neither comprehensive (offering a global representation of the circular economy) and transverse (relevant to several specific cases) indicators, nor a consensual definition of the circular economy. To identify what could indicators about CE represent and how, a database of 379 non-aggregated indicators have been developed, based on the literature. Categories of the database are dimensions of the CE that can be considered, and indicators are example of ways to represent them. A main question is then how to use this database to propose indicators adapted to specific contexts.","container-title":"Journal of Cleaner Production","DOI":"10.1016/j.jclepro.2025.144678","ISSN":"09596526","journalAbbreviation":"Journal of Cleaner Production","language":"en","page":"144678","source":"DOI.org (Crossref)","title":"Toward a generic method to help develop circular economy indicators","author":[{"family":"Werf","given":"Léa","non-dropping-particle":"van der"},{"family":"Colletis","given":"Gabriel"},{"family":"Negny","given":"Stéphane"},{"family":"Montastruc","given":"Et Ludovic"}],"issued":{"date-parts":[["2025",1]]}}}],"schema":"https://github.com/citation-style-language/schema/raw/master/csl-citation.json"} </w:instrText>
      </w:r>
      <w:r>
        <w:fldChar w:fldCharType="separate"/>
      </w:r>
      <w:r w:rsidRPr="007A416D">
        <w:rPr>
          <w:rFonts w:cs="Arial"/>
        </w:rPr>
        <w:t>(van der Werf et al., 2025)</w:t>
      </w:r>
      <w:r>
        <w:fldChar w:fldCharType="end"/>
      </w:r>
      <w:r>
        <w:t xml:space="preserve">. It was developed in a strong sustainability and systemic vision </w:t>
      </w:r>
      <w:r>
        <w:fldChar w:fldCharType="begin"/>
      </w:r>
      <w:r>
        <w:instrText xml:space="preserve"> ADDIN ZOTERO_ITEM CSL_CITATION {"citationID":"DU0Xw4KM","properties":{"formattedCitation":"(Vivien, 2009)","plainCitation":"(Vivien, 2009)","noteIndex":0},"citationItems":[{"id":1984,"uris":["http://zotero.org/users/8102002/items/JHHB57DW"],"itemData":{"id":1984,"type":"article-journal","container-title":"Regards croisés sur l'économie","DOI":"10.3917/rce.006.0075","ISSN":"1956-7413","issue":"2","language":"fr","page":"75-83","source":"DOI.org (Crossref)","title":"Les modèles économiques de soutenabilité et le changement climatique:","title-short":"Les modèles économiques de soutenabilité et le changement climatique","volume":"n° 6","author":[{"family":"Vivien","given":"Franck-Dominique"}],"issued":{"date-parts":[["2009",10,27]]}}}],"schema":"https://github.com/citation-style-language/schema/raw/master/csl-citation.json"} </w:instrText>
      </w:r>
      <w:r>
        <w:fldChar w:fldCharType="separate"/>
      </w:r>
      <w:r w:rsidRPr="002A6B4D">
        <w:rPr>
          <w:rFonts w:cs="Arial"/>
        </w:rPr>
        <w:t>(Vivien, 2009)</w:t>
      </w:r>
      <w:r>
        <w:fldChar w:fldCharType="end"/>
      </w:r>
      <w:r>
        <w:t xml:space="preserve">. </w:t>
      </w:r>
      <w:r w:rsidR="00BC4F8C">
        <w:t xml:space="preserve">It considers that </w:t>
      </w:r>
      <w:r w:rsidR="00DD66A2">
        <w:t>h</w:t>
      </w:r>
      <w:r w:rsidR="002C5748">
        <w:t>umans extract and reject matte</w:t>
      </w:r>
      <w:r w:rsidR="00DD66A2">
        <w:t>r and energy flows</w:t>
      </w:r>
      <w:r w:rsidR="002C5748">
        <w:t xml:space="preserve"> from/to the nature</w:t>
      </w:r>
      <w:r w:rsidR="00DD66A2">
        <w:t xml:space="preserve">. They transform and exchange flows through various technic and economic systems. </w:t>
      </w:r>
      <w:r w:rsidR="00BC0335">
        <w:t>Societies</w:t>
      </w:r>
      <w:r w:rsidR="00DD66A2">
        <w:t xml:space="preserve">’ structure deeply depends on the economic system adopted, on the technics employed, and on the nature state. </w:t>
      </w:r>
      <w:r w:rsidR="00BC0335">
        <w:t>Actually, the structure of each dimension (</w:t>
      </w:r>
      <w:proofErr w:type="gramStart"/>
      <w:r w:rsidR="00BC0335">
        <w:t>i.e.</w:t>
      </w:r>
      <w:proofErr w:type="gramEnd"/>
      <w:r w:rsidR="00BC0335">
        <w:t xml:space="preserve"> nature, society, economy, socio-economy, technic, </w:t>
      </w:r>
      <w:r w:rsidR="00202104">
        <w:t>flow</w:t>
      </w:r>
      <w:r w:rsidR="00BC0335">
        <w:t xml:space="preserve">) depends on the one of the others. However, </w:t>
      </w:r>
      <w:r w:rsidR="0069056E">
        <w:t xml:space="preserve">the dependency between </w:t>
      </w:r>
      <w:r w:rsidR="000552D2">
        <w:t>them</w:t>
      </w:r>
      <w:r w:rsidR="0069056E">
        <w:t xml:space="preserve"> is not equivalent. While</w:t>
      </w:r>
      <w:r w:rsidR="00BC0335">
        <w:t xml:space="preserve"> nature can still exist without humans,</w:t>
      </w:r>
      <w:r w:rsidR="00FE58DA">
        <w:t xml:space="preserve"> even </w:t>
      </w:r>
      <w:r w:rsidR="000552D2">
        <w:t>in a modified state</w:t>
      </w:r>
      <w:r w:rsidR="00FE58DA">
        <w:t>,</w:t>
      </w:r>
      <w:r w:rsidR="00BC0335">
        <w:t xml:space="preserve"> humans require a certain level of nature integrity</w:t>
      </w:r>
      <w:r w:rsidR="00FE58DA">
        <w:t xml:space="preserve"> to exist</w:t>
      </w:r>
      <w:r w:rsidR="00BC0335">
        <w:t xml:space="preserve">. </w:t>
      </w:r>
    </w:p>
    <w:p w14:paraId="1EB8FB68" w14:textId="7ACCCCCA" w:rsidR="00C21915" w:rsidRDefault="0069056E" w:rsidP="009D420D">
      <w:pPr>
        <w:pStyle w:val="CETBodytext"/>
      </w:pPr>
      <w:r>
        <w:t xml:space="preserve">A system </w:t>
      </w:r>
      <w:r w:rsidR="00AB710E">
        <w:t xml:space="preserve">is </w:t>
      </w:r>
      <w:r w:rsidR="00EC1D63">
        <w:t xml:space="preserve">presented as </w:t>
      </w:r>
      <w:r w:rsidR="00AB710E">
        <w:t xml:space="preserve">a network of elements associated to </w:t>
      </w:r>
      <w:r w:rsidR="00202104">
        <w:t>each</w:t>
      </w:r>
      <w:r w:rsidR="00AB710E">
        <w:t xml:space="preserve"> dimension, at various scales, </w:t>
      </w:r>
      <w:proofErr w:type="gramStart"/>
      <w:r w:rsidR="00AB710E">
        <w:t>i.e.</w:t>
      </w:r>
      <w:proofErr w:type="gramEnd"/>
      <w:r w:rsidR="00AB710E">
        <w:t xml:space="preserve"> nano (product, person), micro (organism), meso (network of micro) and macro (environment). Ci</w:t>
      </w:r>
      <w:r>
        <w:t xml:space="preserve">rcular economy is considered as aiming at </w:t>
      </w:r>
      <w:r w:rsidRPr="00C737A4">
        <w:t>increasing the sustainability of th</w:t>
      </w:r>
      <w:r>
        <w:t>is</w:t>
      </w:r>
      <w:r w:rsidRPr="00C737A4">
        <w:t xml:space="preserve"> </w:t>
      </w:r>
      <w:r>
        <w:t xml:space="preserve">whole </w:t>
      </w:r>
      <w:r w:rsidRPr="00C737A4">
        <w:t xml:space="preserve">system by </w:t>
      </w:r>
      <w:r>
        <w:t xml:space="preserve">various strategies, grouped in 5 categories in this order of preference: rethink, reduce, reuse, recycle, recover. </w:t>
      </w:r>
    </w:p>
    <w:p w14:paraId="3D1D0BE2" w14:textId="121432C9" w:rsidR="009D420D" w:rsidRDefault="00EC1D63" w:rsidP="009D420D">
      <w:pPr>
        <w:pStyle w:val="CETBodytext"/>
      </w:pPr>
      <w:r>
        <w:t>Concretely, indicators were associated to</w:t>
      </w:r>
      <w:r w:rsidR="000B61E1">
        <w:t xml:space="preserve"> the</w:t>
      </w:r>
      <w:r>
        <w:t xml:space="preserve"> categories of this framework (dimensions, circularity strategies and scales). Dimensions were decomposed in subcategories, presenting meta-criteria. A</w:t>
      </w:r>
      <w:r w:rsidR="009D420D">
        <w:t xml:space="preserve"> systemic vision would consider the various categories and the interests of the stakeholders.</w:t>
      </w:r>
    </w:p>
    <w:p w14:paraId="7F667F4D" w14:textId="34CD254F" w:rsidR="00C34E64" w:rsidRDefault="00C34E64" w:rsidP="00453E24">
      <w:pPr>
        <w:pStyle w:val="CETheadingx"/>
      </w:pPr>
      <w:r>
        <w:t>Case-study in laboratory</w:t>
      </w:r>
    </w:p>
    <w:p w14:paraId="7950BA5E" w14:textId="0E09B327" w:rsidR="00C34E64" w:rsidRPr="00C34E64" w:rsidRDefault="00C34E64" w:rsidP="00C34E64">
      <w:pPr>
        <w:rPr>
          <w:lang w:val="en-US"/>
        </w:rPr>
      </w:pPr>
      <w:bookmarkStart w:id="11" w:name="_Hlk183529018"/>
      <w:r>
        <w:rPr>
          <w:lang w:val="en-US"/>
        </w:rPr>
        <w:t xml:space="preserve">In the previous paper, the approach has been </w:t>
      </w:r>
      <w:r w:rsidRPr="00C34E64">
        <w:rPr>
          <w:lang w:val="en-US"/>
        </w:rPr>
        <w:t xml:space="preserve">applied on a project previously studied by the authors: the implantation of a food processing unit in a peri urban area of Abomey </w:t>
      </w:r>
      <w:proofErr w:type="spellStart"/>
      <w:r w:rsidRPr="00C34E64">
        <w:rPr>
          <w:lang w:val="en-US"/>
        </w:rPr>
        <w:t>Calavi</w:t>
      </w:r>
      <w:proofErr w:type="spellEnd"/>
      <w:r w:rsidRPr="00C34E64">
        <w:rPr>
          <w:lang w:val="en-US"/>
        </w:rPr>
        <w:t xml:space="preserve">, Benin. </w:t>
      </w:r>
      <w:bookmarkEnd w:id="11"/>
      <w:r w:rsidRPr="00C34E64">
        <w:rPr>
          <w:lang w:val="en-US"/>
        </w:rPr>
        <w:t xml:space="preserve">The unit processes cassava roots and sweet potatoes into flours and starch powder. </w:t>
      </w:r>
      <w:r w:rsidR="0089582E">
        <w:rPr>
          <w:lang w:val="en-US"/>
        </w:rPr>
        <w:t>T</w:t>
      </w:r>
      <w:r w:rsidRPr="00C34E64">
        <w:rPr>
          <w:lang w:val="en-US"/>
        </w:rPr>
        <w:t xml:space="preserve">here is currently no such scale of food unit in this area. It raises many problematics, including around raw material, devices availability, and social impact on the current processor and local population. </w:t>
      </w:r>
      <w:r w:rsidRPr="00F16D05">
        <w:rPr>
          <w:lang w:val="en-US"/>
        </w:rPr>
        <w:t xml:space="preserve">The objective </w:t>
      </w:r>
      <w:r>
        <w:rPr>
          <w:lang w:val="en-US"/>
        </w:rPr>
        <w:t>was to define indicators which could have been used t</w:t>
      </w:r>
      <w:r w:rsidRPr="00F16D05">
        <w:rPr>
          <w:lang w:val="en-US"/>
        </w:rPr>
        <w:t xml:space="preserve">o </w:t>
      </w:r>
      <w:r>
        <w:rPr>
          <w:lang w:val="en-US"/>
        </w:rPr>
        <w:t xml:space="preserve">ensure the adequation between the design of the unit and the </w:t>
      </w:r>
      <w:r w:rsidR="00BF1191">
        <w:rPr>
          <w:lang w:val="en-US"/>
        </w:rPr>
        <w:t>circular economy</w:t>
      </w:r>
      <w:r>
        <w:rPr>
          <w:lang w:val="en-US"/>
        </w:rPr>
        <w:t>.</w:t>
      </w:r>
      <w:r w:rsidR="00500A37">
        <w:rPr>
          <w:lang w:val="en-US"/>
        </w:rPr>
        <w:t xml:space="preserve"> It mainly focuse</w:t>
      </w:r>
      <w:r w:rsidR="008C2B43">
        <w:rPr>
          <w:lang w:val="en-US"/>
        </w:rPr>
        <w:t>d</w:t>
      </w:r>
      <w:r w:rsidR="00500A37">
        <w:rPr>
          <w:lang w:val="en-US"/>
        </w:rPr>
        <w:t xml:space="preserve"> on the micro scale. </w:t>
      </w:r>
      <w:r w:rsidR="00500A37" w:rsidRPr="00C34E64">
        <w:rPr>
          <w:lang w:val="en-US"/>
        </w:rPr>
        <w:t>Each step was conducted by the authors out-of-field, based on their knowledge of the context.</w:t>
      </w:r>
      <w:r>
        <w:rPr>
          <w:lang w:val="en-US"/>
        </w:rPr>
        <w:t xml:space="preserve"> The i</w:t>
      </w:r>
      <w:r w:rsidR="00E06E4F">
        <w:rPr>
          <w:lang w:val="en-US"/>
        </w:rPr>
        <w:t>ndicators selected present all the dimensions of the circular economy identified in the framework, the scales, and the (supposed) interests of all the selected stakeholders.</w:t>
      </w:r>
    </w:p>
    <w:p w14:paraId="0636B784" w14:textId="32075D00" w:rsidR="00453E24" w:rsidRDefault="00252FCC" w:rsidP="00453E24">
      <w:pPr>
        <w:pStyle w:val="CETheadingx"/>
      </w:pPr>
      <w:r>
        <w:t xml:space="preserve">Three </w:t>
      </w:r>
      <w:r w:rsidR="00CF3F2C">
        <w:t>case</w:t>
      </w:r>
      <w:r w:rsidR="00E50065">
        <w:t>-</w:t>
      </w:r>
      <w:r w:rsidR="00CF3F2C">
        <w:t>stud</w:t>
      </w:r>
      <w:r w:rsidR="00063A95">
        <w:t>ies</w:t>
      </w:r>
      <w:r w:rsidR="00C34E64">
        <w:t xml:space="preserve"> with participants</w:t>
      </w:r>
    </w:p>
    <w:p w14:paraId="2C6F523D" w14:textId="0704B517" w:rsidR="00346ACC" w:rsidRDefault="00F46316" w:rsidP="00346ACC">
      <w:pPr>
        <w:pStyle w:val="CETBodytext"/>
      </w:pPr>
      <w:r w:rsidRPr="00F46316">
        <w:t xml:space="preserve">The </w:t>
      </w:r>
      <w:r w:rsidR="006B720B">
        <w:t>approach</w:t>
      </w:r>
      <w:r w:rsidRPr="00F46316">
        <w:t xml:space="preserve"> </w:t>
      </w:r>
      <w:r w:rsidR="00961DF6">
        <w:t xml:space="preserve">is being </w:t>
      </w:r>
      <w:r>
        <w:t xml:space="preserve">implemented to support decision-making in three </w:t>
      </w:r>
      <w:r w:rsidR="00E646AA">
        <w:t>case</w:t>
      </w:r>
      <w:r w:rsidR="00961DF6">
        <w:t>-</w:t>
      </w:r>
      <w:r w:rsidR="00E646AA">
        <w:t>studies</w:t>
      </w:r>
      <w:r w:rsidR="00D13015">
        <w:t xml:space="preserve"> with participants</w:t>
      </w:r>
      <w:r w:rsidR="00E646AA">
        <w:t>, leading to the development of three projects</w:t>
      </w:r>
      <w:r w:rsidR="006B720B">
        <w:t>.</w:t>
      </w:r>
      <w:r w:rsidR="00346ACC">
        <w:t xml:space="preserve"> </w:t>
      </w:r>
      <w:r w:rsidR="00AA0352">
        <w:fldChar w:fldCharType="begin"/>
      </w:r>
      <w:r w:rsidR="00AA0352">
        <w:instrText xml:space="preserve"> REF _Ref190278057 \h </w:instrText>
      </w:r>
      <w:r w:rsidR="00AA0352">
        <w:fldChar w:fldCharType="separate"/>
      </w:r>
      <w:r w:rsidR="00DD75DE">
        <w:t xml:space="preserve">Table </w:t>
      </w:r>
      <w:r w:rsidR="00DD75DE">
        <w:rPr>
          <w:noProof/>
        </w:rPr>
        <w:t>1</w:t>
      </w:r>
      <w:r w:rsidR="00AA0352">
        <w:fldChar w:fldCharType="end"/>
      </w:r>
      <w:r w:rsidR="00346ACC">
        <w:t xml:space="preserve"> presents their context.</w:t>
      </w:r>
      <w:r>
        <w:t xml:space="preserve"> </w:t>
      </w:r>
      <w:r w:rsidR="006B720B">
        <w:t xml:space="preserve">They were selected for their topic and diversity. </w:t>
      </w:r>
      <w:r w:rsidR="008F7216">
        <w:t>According to the projects’ initiator, these p</w:t>
      </w:r>
      <w:r w:rsidRPr="008F7216">
        <w:t xml:space="preserve">rojects aim to </w:t>
      </w:r>
      <w:r w:rsidR="008F7216" w:rsidRPr="008F7216">
        <w:t>contribute to the transition of systems t</w:t>
      </w:r>
      <w:r w:rsidR="008F7216">
        <w:t xml:space="preserve">o a circular economy. They all </w:t>
      </w:r>
      <w:r w:rsidR="006B720B">
        <w:t>mainly focus on</w:t>
      </w:r>
      <w:r w:rsidR="008F7216">
        <w:t xml:space="preserve"> the reuse of objects or materials, at the meso scale (network of organisms</w:t>
      </w:r>
      <w:del w:id="12" w:author="Lea Van Der Werf" w:date="2025-05-04T16:49:00Z">
        <w:r w:rsidR="008F7216" w:rsidDel="0013217B">
          <w:delText xml:space="preserve">, </w:delText>
        </w:r>
        <w:r w:rsidR="008F7216" w:rsidDel="0013217B">
          <w:fldChar w:fldCharType="begin"/>
        </w:r>
        <w:r w:rsidR="008F7216" w:rsidDel="0013217B">
          <w:delInstrText xml:space="preserve"> ADDIN ZOTERO_ITEM CSL_CITATION {"citationID":"Hs40UzUS","properties":{"formattedCitation":"(van der Werf et al., 2025)","plainCitation":"(van der Werf et al., 2025)","noteIndex":0},"citationItems":[{"id":2371,"uris":["http://zotero.org/users/8102002/items/CJTH9JSG"],"itemData":{"id":2371,"type":"article-journal","abstract":"Defining indicators to guide projects in the transition to the circular economy (CE) is currently a challenge. Indeed, there is neither comprehensive (offering a global representation of the circular economy) and transverse (relevant to several specific cases) indicators, nor a consensual definition of the circular economy. To identify what could indicators about CE represent and how, a database of 379 non-aggregated indicators have been developed, based on the literature. Categories of the database are dimensions of the CE that can be considered, and indicators are example of ways to represent them. A main question is then how to use this database to propose indicators adapted to specific contexts.","container-title":"Journal of Cleaner Production","DOI":"10.1016/j.jclepro.2025.144678","ISSN":"09596526","journalAbbreviation":"Journal of Cleaner Production","language":"en","page":"144678","source":"DOI.org (Crossref)","title":"Toward a generic method to help develop circular economy indicators","author":[{"family":"Werf","given":"Léa","non-dropping-particle":"van der"},{"family":"Colletis","given":"Gabriel"},{"family":"Negny","given":"Stéphane"},{"family":"Montastruc","given":"Et Ludovic"}],"issued":{"date-parts":[["2025",1]]}}}],"schema":"https://github.com/citation-style-language/schema/raw/master/csl-citation.json"} </w:delInstrText>
        </w:r>
        <w:r w:rsidR="008F7216" w:rsidDel="0013217B">
          <w:fldChar w:fldCharType="separate"/>
        </w:r>
        <w:r w:rsidR="008F7216" w:rsidRPr="008F7216" w:rsidDel="0013217B">
          <w:rPr>
            <w:rFonts w:cs="Arial"/>
          </w:rPr>
          <w:delText>(van der Werf et al., 2025)</w:delText>
        </w:r>
        <w:r w:rsidR="008F7216" w:rsidDel="0013217B">
          <w:fldChar w:fldCharType="end"/>
        </w:r>
      </w:del>
      <w:r w:rsidR="008F7216">
        <w:t>). They were initiated by public institutions</w:t>
      </w:r>
      <w:r w:rsidR="00346ACC">
        <w:t>,</w:t>
      </w:r>
      <w:r w:rsidR="008F7216">
        <w:t xml:space="preserve"> in </w:t>
      </w:r>
      <w:r w:rsidR="00346ACC">
        <w:t xml:space="preserve">rural and urban </w:t>
      </w:r>
      <w:r w:rsidR="006500F0">
        <w:t>areas</w:t>
      </w:r>
      <w:r w:rsidR="00346ACC">
        <w:t xml:space="preserve"> of a French region. </w:t>
      </w:r>
      <w:r w:rsidR="00AA0352">
        <w:fldChar w:fldCharType="begin"/>
      </w:r>
      <w:r w:rsidR="00AA0352">
        <w:instrText xml:space="preserve"> REF _Ref190278057 \h </w:instrText>
      </w:r>
      <w:r w:rsidR="00AA0352">
        <w:fldChar w:fldCharType="separate"/>
      </w:r>
      <w:r w:rsidR="00DD75DE">
        <w:t xml:space="preserve">Table </w:t>
      </w:r>
      <w:r w:rsidR="00DD75DE">
        <w:rPr>
          <w:noProof/>
        </w:rPr>
        <w:t>1</w:t>
      </w:r>
      <w:r w:rsidR="00AA0352">
        <w:fldChar w:fldCharType="end"/>
      </w:r>
      <w:r w:rsidR="00AA0352">
        <w:t xml:space="preserve"> </w:t>
      </w:r>
      <w:r w:rsidR="00E37904">
        <w:t>underlines</w:t>
      </w:r>
      <w:r w:rsidR="00346ACC">
        <w:t xml:space="preserve"> the </w:t>
      </w:r>
      <w:r w:rsidR="00E37904">
        <w:t>diversity</w:t>
      </w:r>
      <w:r w:rsidR="00346ACC">
        <w:t xml:space="preserve"> of maturity of the </w:t>
      </w:r>
      <w:r w:rsidR="00AA0352">
        <w:t>sectors</w:t>
      </w:r>
      <w:r w:rsidR="00346ACC">
        <w:t xml:space="preserve"> studied, of expectations </w:t>
      </w:r>
      <w:r w:rsidR="00E37904">
        <w:t xml:space="preserve">from the participants </w:t>
      </w:r>
      <w:r w:rsidR="00346ACC">
        <w:t xml:space="preserve">about the study, and of proximity between the </w:t>
      </w:r>
      <w:r w:rsidR="00E37904">
        <w:t>stakeholders</w:t>
      </w:r>
      <w:r w:rsidR="00346ACC">
        <w:t>.</w:t>
      </w:r>
      <w:r w:rsidR="006B720B">
        <w:t xml:space="preserve"> The following paragraphs present each </w:t>
      </w:r>
      <w:r w:rsidR="0042347B">
        <w:t>case</w:t>
      </w:r>
      <w:r w:rsidR="006B720B">
        <w:t>.</w:t>
      </w:r>
    </w:p>
    <w:p w14:paraId="320173C8" w14:textId="2BB0D05A" w:rsidR="00346ACC" w:rsidRDefault="00346ACC" w:rsidP="00453E24">
      <w:pPr>
        <w:pStyle w:val="CETBodytext"/>
      </w:pPr>
    </w:p>
    <w:p w14:paraId="77434A8A" w14:textId="5AA3EF72" w:rsidR="00346ACC" w:rsidRDefault="006B720B" w:rsidP="00453E24">
      <w:pPr>
        <w:pStyle w:val="CETBodytext"/>
      </w:pPr>
      <w:r>
        <w:t xml:space="preserve">Case “used textile”: </w:t>
      </w:r>
      <w:r w:rsidR="00346ACC" w:rsidRPr="00724B8B">
        <w:t xml:space="preserve">In a </w:t>
      </w:r>
      <w:r w:rsidR="00346ACC">
        <w:t xml:space="preserve">French </w:t>
      </w:r>
      <w:r w:rsidR="00346ACC" w:rsidRPr="00724B8B">
        <w:t xml:space="preserve">rural department, waste management has been entrusted to a </w:t>
      </w:r>
      <w:r w:rsidR="00346ACC">
        <w:t>joint</w:t>
      </w:r>
      <w:r w:rsidR="00346ACC" w:rsidRPr="00724B8B">
        <w:t xml:space="preserve"> </w:t>
      </w:r>
      <w:r w:rsidR="00346ACC">
        <w:t>association</w:t>
      </w:r>
      <w:r w:rsidR="00346ACC" w:rsidRPr="00724B8B">
        <w:t xml:space="preserve">. </w:t>
      </w:r>
      <w:r w:rsidR="00346ACC">
        <w:t>The joint association</w:t>
      </w:r>
      <w:r w:rsidR="00346ACC" w:rsidRPr="00724B8B">
        <w:t xml:space="preserve"> sees room for improvement in the use</w:t>
      </w:r>
      <w:r w:rsidR="00E37904">
        <w:t>d</w:t>
      </w:r>
      <w:r w:rsidR="00346ACC" w:rsidRPr="00724B8B">
        <w:t xml:space="preserve"> textiles sector</w:t>
      </w:r>
      <w:r w:rsidR="00E37904">
        <w:t xml:space="preserve"> at the scale of its department</w:t>
      </w:r>
      <w:r w:rsidR="00346ACC" w:rsidRPr="00724B8B">
        <w:t xml:space="preserve">, but knows neither the sector nor the </w:t>
      </w:r>
      <w:r w:rsidR="00E37904">
        <w:t>stakeholders</w:t>
      </w:r>
      <w:r w:rsidR="00346ACC" w:rsidRPr="00724B8B">
        <w:t>.</w:t>
      </w:r>
      <w:r w:rsidR="00E37904">
        <w:t xml:space="preserve"> Stakeholders of the sector present in the department are mainly involved in the reuse. They</w:t>
      </w:r>
      <w:r w:rsidR="00346ACC" w:rsidRPr="00724B8B">
        <w:t xml:space="preserve"> are not federated</w:t>
      </w:r>
      <w:r w:rsidR="00433C09">
        <w:t>, critic about the current value chain,</w:t>
      </w:r>
      <w:r w:rsidR="00346ACC" w:rsidRPr="00724B8B">
        <w:t xml:space="preserve"> and </w:t>
      </w:r>
      <w:del w:id="13" w:author="Lea Van Der Werf" w:date="2025-05-04T16:51:00Z">
        <w:r w:rsidR="00346ACC" w:rsidRPr="00724B8B" w:rsidDel="0013217B">
          <w:delText xml:space="preserve">also </w:delText>
        </w:r>
      </w:del>
      <w:r w:rsidR="00346ACC" w:rsidRPr="00724B8B">
        <w:t xml:space="preserve">suffer from a lack of support from the </w:t>
      </w:r>
      <w:r w:rsidR="00E37904">
        <w:t xml:space="preserve">joint </w:t>
      </w:r>
      <w:r w:rsidR="00346ACC">
        <w:t>association</w:t>
      </w:r>
      <w:r w:rsidR="00346ACC" w:rsidRPr="00724B8B">
        <w:t xml:space="preserve">. </w:t>
      </w:r>
      <w:r w:rsidR="00E37904">
        <w:t>The joint association</w:t>
      </w:r>
      <w:r w:rsidR="00346ACC" w:rsidRPr="00724B8B">
        <w:t xml:space="preserve"> would like to bring them together to define a common strategy. Indicators are a mean</w:t>
      </w:r>
      <w:ins w:id="14" w:author="Lea Van Der Werf" w:date="2025-05-04T16:20:00Z">
        <w:r w:rsidR="00A5471D">
          <w:t>s</w:t>
        </w:r>
      </w:ins>
      <w:r w:rsidR="00346ACC" w:rsidRPr="00724B8B">
        <w:t xml:space="preserve"> of exchange, and will enable the strategy to be monitored.</w:t>
      </w:r>
      <w:r w:rsidR="00F43462">
        <w:t xml:space="preserve"> </w:t>
      </w:r>
    </w:p>
    <w:p w14:paraId="10826C15" w14:textId="767914A7" w:rsidR="00346ACC" w:rsidRDefault="00346ACC" w:rsidP="00453E24">
      <w:pPr>
        <w:pStyle w:val="CETBodytext"/>
      </w:pPr>
    </w:p>
    <w:p w14:paraId="1E1A3F42" w14:textId="3018A15F" w:rsidR="00346ACC" w:rsidRDefault="006B720B" w:rsidP="00453E24">
      <w:pPr>
        <w:pStyle w:val="CETBodytext"/>
      </w:pPr>
      <w:r w:rsidRPr="006B720B">
        <w:t>Case “reuse in waste collection centers”</w:t>
      </w:r>
      <w:r>
        <w:t xml:space="preserve">: </w:t>
      </w:r>
      <w:r w:rsidR="00346ACC" w:rsidRPr="0080645E">
        <w:t xml:space="preserve">In and around </w:t>
      </w:r>
      <w:r w:rsidR="00346ACC">
        <w:t xml:space="preserve">an important French </w:t>
      </w:r>
      <w:r w:rsidR="002032DD">
        <w:t>metropolis</w:t>
      </w:r>
      <w:r w:rsidR="00346ACC" w:rsidRPr="0080645E">
        <w:t xml:space="preserve">, most waste collection centers are managed by a </w:t>
      </w:r>
      <w:r w:rsidR="00346ACC">
        <w:t>joint association</w:t>
      </w:r>
      <w:r w:rsidR="00346ACC" w:rsidRPr="0080645E">
        <w:t xml:space="preserve">. It delegates the operation of some of them to a company. Since 2024, reuse zones have been deployed </w:t>
      </w:r>
      <w:r w:rsidR="00346ACC">
        <w:t>in</w:t>
      </w:r>
      <w:r w:rsidR="00346ACC" w:rsidRPr="0080645E">
        <w:t xml:space="preserve"> most of these waste collection centers. Individuals drop off their reusable items there, and reuse </w:t>
      </w:r>
      <w:r w:rsidR="00346ACC">
        <w:t>actors</w:t>
      </w:r>
      <w:r w:rsidR="00346ACC" w:rsidRPr="0080645E">
        <w:t xml:space="preserve"> collect, prepare and sell them. </w:t>
      </w:r>
      <w:r w:rsidR="00346ACC">
        <w:t>Reuse actors</w:t>
      </w:r>
      <w:r w:rsidR="00346ACC" w:rsidRPr="0080645E">
        <w:t xml:space="preserve"> are associations and social companies working on reinsertion. </w:t>
      </w:r>
      <w:r w:rsidR="00346ACC">
        <w:t>The joint association</w:t>
      </w:r>
      <w:r w:rsidR="00346ACC" w:rsidRPr="0080645E">
        <w:t xml:space="preserve"> aims to bring </w:t>
      </w:r>
      <w:r w:rsidR="00346ACC">
        <w:t xml:space="preserve">reuse actors and waste collection centers operators </w:t>
      </w:r>
      <w:r w:rsidR="00346ACC" w:rsidRPr="0080645E">
        <w:t xml:space="preserve">together to improve </w:t>
      </w:r>
      <w:r w:rsidR="003F2365">
        <w:t xml:space="preserve">the </w:t>
      </w:r>
      <w:r w:rsidR="00346ACC" w:rsidRPr="0080645E">
        <w:t>reuse and support the establishment of these zones. Indicators are a mean</w:t>
      </w:r>
      <w:ins w:id="15" w:author="Lea Van Der Werf" w:date="2025-05-04T16:21:00Z">
        <w:r w:rsidR="00A5471D">
          <w:t>s</w:t>
        </w:r>
      </w:ins>
      <w:r w:rsidR="00346ACC" w:rsidRPr="0080645E">
        <w:t xml:space="preserve"> of establishing a common strategy.</w:t>
      </w:r>
    </w:p>
    <w:p w14:paraId="050EDD5D" w14:textId="39F5D25C" w:rsidR="008F7216" w:rsidRDefault="008F7216" w:rsidP="00453E24">
      <w:pPr>
        <w:pStyle w:val="CETBodytext"/>
      </w:pPr>
    </w:p>
    <w:p w14:paraId="530343AA" w14:textId="44318D4F" w:rsidR="000F7A97" w:rsidRDefault="006B720B" w:rsidP="00724B8B">
      <w:pPr>
        <w:pStyle w:val="CETBodytext"/>
      </w:pPr>
      <w:r w:rsidRPr="006B720B">
        <w:lastRenderedPageBreak/>
        <w:t xml:space="preserve">Case </w:t>
      </w:r>
      <w:r w:rsidR="006500F0">
        <w:t>“</w:t>
      </w:r>
      <w:r w:rsidRPr="006B720B">
        <w:t>reuse in the building and public works sector”</w:t>
      </w:r>
      <w:r>
        <w:t xml:space="preserve">: </w:t>
      </w:r>
      <w:r w:rsidR="0021008F">
        <w:t xml:space="preserve">The reuse value chain in the </w:t>
      </w:r>
      <w:r w:rsidR="0021008F" w:rsidRPr="00CF3F2C">
        <w:t>building and public works secto</w:t>
      </w:r>
      <w:r w:rsidR="0021008F">
        <w:t xml:space="preserve">r is not structured. </w:t>
      </w:r>
      <w:r w:rsidR="00CF3F2C">
        <w:t xml:space="preserve">The economic service of </w:t>
      </w:r>
      <w:r w:rsidR="00AA5DBB">
        <w:t>a</w:t>
      </w:r>
      <w:r w:rsidR="0046151F">
        <w:t xml:space="preserve"> </w:t>
      </w:r>
      <w:r w:rsidR="00AA5DBB">
        <w:t xml:space="preserve">French </w:t>
      </w:r>
      <w:r w:rsidR="00625CBC">
        <w:t>metropolis</w:t>
      </w:r>
      <w:r w:rsidR="00CF3F2C">
        <w:t xml:space="preserve"> leads a project to</w:t>
      </w:r>
      <w:r w:rsidR="0046151F">
        <w:t xml:space="preserve"> increase the reuse of this sector by</w:t>
      </w:r>
      <w:r w:rsidR="00CF3F2C">
        <w:t xml:space="preserve"> </w:t>
      </w:r>
      <w:r w:rsidR="006500F0">
        <w:t>initiating and boosting</w:t>
      </w:r>
      <w:r w:rsidR="00CF3F2C">
        <w:t xml:space="preserve"> a change of practice for all the actors of the sector</w:t>
      </w:r>
      <w:r w:rsidR="0021008F">
        <w:t xml:space="preserve"> in the metropole</w:t>
      </w:r>
      <w:r w:rsidR="00CF3F2C">
        <w:t xml:space="preserve">, to make the reuse a habit. They </w:t>
      </w:r>
      <w:r w:rsidR="0021008F">
        <w:t>want</w:t>
      </w:r>
      <w:r w:rsidR="00CF3F2C">
        <w:t xml:space="preserve"> indicators to defined the conditions </w:t>
      </w:r>
      <w:r w:rsidR="0021008F">
        <w:t>required for this habit change, and to follow the project.</w:t>
      </w:r>
    </w:p>
    <w:p w14:paraId="78A086CA" w14:textId="415FE2E1" w:rsidR="000F7A97" w:rsidRDefault="000F7A97" w:rsidP="00724B8B">
      <w:pPr>
        <w:pStyle w:val="CETBodytext"/>
      </w:pPr>
    </w:p>
    <w:p w14:paraId="61AA1F66" w14:textId="092874D8" w:rsidR="00A21C20" w:rsidRDefault="006500F0" w:rsidP="00B97EB5">
      <w:pPr>
        <w:pStyle w:val="CETBodytext"/>
      </w:pPr>
      <w:r>
        <w:t xml:space="preserve">Currently, </w:t>
      </w:r>
      <w:r w:rsidR="009845D4">
        <w:t>the steps 1 and 2 of the approach are being</w:t>
      </w:r>
      <w:r>
        <w:t xml:space="preserve"> implement</w:t>
      </w:r>
      <w:r w:rsidR="009845D4">
        <w:t>ed</w:t>
      </w:r>
      <w:r>
        <w:t xml:space="preserve"> in the </w:t>
      </w:r>
      <w:r w:rsidR="00F43462" w:rsidRPr="00F43462">
        <w:t>three case-studie</w:t>
      </w:r>
      <w:r w:rsidR="00DF5F80">
        <w:t>s</w:t>
      </w:r>
      <w:r>
        <w:t xml:space="preserve"> (</w:t>
      </w:r>
      <w:proofErr w:type="gramStart"/>
      <w:r>
        <w:t>i.e.</w:t>
      </w:r>
      <w:proofErr w:type="gramEnd"/>
      <w:r>
        <w:t xml:space="preserve"> definition of</w:t>
      </w:r>
      <w:r w:rsidR="00F43462">
        <w:t xml:space="preserve"> the objective and the scope</w:t>
      </w:r>
      <w:r>
        <w:t xml:space="preserve">, see section </w:t>
      </w:r>
      <w:r>
        <w:fldChar w:fldCharType="begin"/>
      </w:r>
      <w:r>
        <w:instrText xml:space="preserve"> REF _Ref190779420 \r \h </w:instrText>
      </w:r>
      <w:r>
        <w:fldChar w:fldCharType="separate"/>
      </w:r>
      <w:r w:rsidR="00DD75DE">
        <w:t>2.1</w:t>
      </w:r>
      <w:r>
        <w:fldChar w:fldCharType="end"/>
      </w:r>
      <w:r>
        <w:t>)</w:t>
      </w:r>
      <w:r w:rsidR="00F43462">
        <w:t xml:space="preserve">. </w:t>
      </w:r>
      <w:r w:rsidR="00875373">
        <w:t>In</w:t>
      </w:r>
      <w:r w:rsidR="00875373" w:rsidRPr="00F43462">
        <w:t xml:space="preserve"> the case </w:t>
      </w:r>
      <w:r>
        <w:t>“</w:t>
      </w:r>
      <w:r w:rsidR="00875373" w:rsidRPr="00F43462">
        <w:t>used textile</w:t>
      </w:r>
      <w:r>
        <w:t>”</w:t>
      </w:r>
      <w:r w:rsidR="00875373" w:rsidRPr="00F43462">
        <w:t>, meetings have been organized w</w:t>
      </w:r>
      <w:r w:rsidR="00875373">
        <w:t>ith the stakeholders separately for now. As the project initiator did not know them, it was necessary to identify them, pre-define a scope for the problematic and invite them all to a first structured meeting. F</w:t>
      </w:r>
      <w:r w:rsidR="00875373" w:rsidRPr="00163F16">
        <w:t>or the case “reuse in waste collection centers”,</w:t>
      </w:r>
      <w:r w:rsidR="00875373">
        <w:t xml:space="preserve"> t</w:t>
      </w:r>
      <w:r w:rsidR="00163F16" w:rsidRPr="00163F16">
        <w:t>he main stakeholders have already met three times leading to a relatively clear definition of the project outlines and the main scenarios to be explored</w:t>
      </w:r>
      <w:r w:rsidR="00F43462" w:rsidRPr="00163F16">
        <w:t xml:space="preserve">. </w:t>
      </w:r>
      <w:r w:rsidR="00163F16">
        <w:t>In the case “</w:t>
      </w:r>
      <w:r w:rsidR="00163F16" w:rsidRPr="00163F16">
        <w:t>reuse in the building and public works sector”</w:t>
      </w:r>
      <w:r w:rsidR="00163F16">
        <w:t xml:space="preserve">, four meetings with the project initiators </w:t>
      </w:r>
      <w:r w:rsidR="009F6DAE">
        <w:t>have been</w:t>
      </w:r>
      <w:r w:rsidR="00163F16">
        <w:t xml:space="preserve"> necessary to clarify their purpose and invite other stakeholders.</w:t>
      </w:r>
      <w:r w:rsidR="00B97EB5" w:rsidRPr="003F2365">
        <w:t xml:space="preserve"> </w:t>
      </w:r>
    </w:p>
    <w:p w14:paraId="0CB77389" w14:textId="7F0AEB38" w:rsidR="00A21C20" w:rsidRDefault="00A21C20" w:rsidP="00A21C20">
      <w:pPr>
        <w:pStyle w:val="CETheadingx"/>
      </w:pPr>
      <w:r>
        <w:t>Data</w:t>
      </w:r>
    </w:p>
    <w:p w14:paraId="60EEAD84" w14:textId="324FBC2A" w:rsidR="00A21C20" w:rsidRPr="00A21C20" w:rsidRDefault="00A21C20" w:rsidP="00A21C20">
      <w:pPr>
        <w:pStyle w:val="CETBodytext"/>
      </w:pPr>
      <w:r>
        <w:t>The analysis is qualitative</w:t>
      </w:r>
      <w:ins w:id="16" w:author="Lea Van Der Werf" w:date="2025-05-04T17:25:00Z">
        <w:r w:rsidR="00DA6141">
          <w:t>, anchored in a construct</w:t>
        </w:r>
      </w:ins>
      <w:ins w:id="17" w:author="Lea Van Der Werf" w:date="2025-05-04T17:26:00Z">
        <w:r w:rsidR="00DA6141">
          <w:t>ivist epistemological paradigm</w:t>
        </w:r>
      </w:ins>
      <w:r>
        <w:t>.</w:t>
      </w:r>
      <w:del w:id="18" w:author="Lea Van Der Werf" w:date="2025-05-04T17:28:00Z">
        <w:r w:rsidDel="00DA6141">
          <w:delText xml:space="preserve"> </w:delText>
        </w:r>
      </w:del>
      <w:ins w:id="19" w:author="Lea Van Der Werf" w:date="2025-05-04T17:28:00Z">
        <w:r w:rsidR="00DA6141">
          <w:t xml:space="preserve"> </w:t>
        </w:r>
      </w:ins>
      <w:r>
        <w:t xml:space="preserve">It is based on recording </w:t>
      </w:r>
      <w:ins w:id="20" w:author="Lea Van Der Werf" w:date="2025-05-04T17:16:00Z">
        <w:r w:rsidR="00791406">
          <w:t xml:space="preserve">and notes </w:t>
        </w:r>
      </w:ins>
      <w:r>
        <w:t xml:space="preserve">of </w:t>
      </w:r>
      <w:ins w:id="21" w:author="Lea Van Der Werf" w:date="2025-05-04T17:18:00Z">
        <w:r w:rsidR="00791406">
          <w:t xml:space="preserve">8 </w:t>
        </w:r>
      </w:ins>
      <w:r>
        <w:t xml:space="preserve">meetings, </w:t>
      </w:r>
      <w:ins w:id="22" w:author="Lea Van Der Werf" w:date="2025-05-04T17:20:00Z">
        <w:r w:rsidR="00196C07">
          <w:t xml:space="preserve">17 </w:t>
        </w:r>
      </w:ins>
      <w:del w:id="23" w:author="Lea Van Der Werf" w:date="2025-05-04T17:18:00Z">
        <w:r w:rsidDel="00791406">
          <w:delText xml:space="preserve">notes taken during </w:delText>
        </w:r>
      </w:del>
      <w:r>
        <w:t xml:space="preserve">interviews, </w:t>
      </w:r>
      <w:ins w:id="24" w:author="Lea Van Der Werf" w:date="2025-05-04T17:18:00Z">
        <w:r w:rsidR="00791406">
          <w:t xml:space="preserve">4 visit of sites, </w:t>
        </w:r>
      </w:ins>
      <w:r w:rsidR="00CC12E3">
        <w:t xml:space="preserve">public </w:t>
      </w:r>
      <w:r>
        <w:t>communication of the stakeholders (</w:t>
      </w:r>
      <w:proofErr w:type="gramStart"/>
      <w:r>
        <w:t>e.g.</w:t>
      </w:r>
      <w:proofErr w:type="gramEnd"/>
      <w:r>
        <w:t xml:space="preserve"> website, status reports), and literature about the sectors of the case-studies.</w:t>
      </w:r>
      <w:ins w:id="25" w:author="Lea Van Der Werf" w:date="2025-05-04T17:23:00Z">
        <w:r w:rsidR="00DA6141">
          <w:t xml:space="preserve"> </w:t>
        </w:r>
      </w:ins>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781"/>
      </w:tblGrid>
      <w:tr w:rsidR="002A41F6" w:rsidRPr="000776F0" w14:paraId="77DB26B5" w14:textId="77777777" w:rsidTr="000776F0">
        <w:tc>
          <w:tcPr>
            <w:tcW w:w="8781" w:type="dxa"/>
            <w:tcBorders>
              <w:top w:val="nil"/>
              <w:bottom w:val="nil"/>
            </w:tcBorders>
            <w:shd w:val="clear" w:color="auto" w:fill="FFFFFF"/>
          </w:tcPr>
          <w:p w14:paraId="110E70FE" w14:textId="2A9DB564" w:rsidR="00AA0352" w:rsidRDefault="00AA0352" w:rsidP="00AA0352">
            <w:pPr>
              <w:pStyle w:val="CETCaption"/>
            </w:pPr>
            <w:bookmarkStart w:id="26" w:name="_Ref190278057"/>
            <w:r>
              <w:t xml:space="preserve">Table </w:t>
            </w:r>
            <w:r>
              <w:fldChar w:fldCharType="begin"/>
            </w:r>
            <w:r>
              <w:instrText xml:space="preserve"> SEQ Table \* ARABIC </w:instrText>
            </w:r>
            <w:r>
              <w:fldChar w:fldCharType="separate"/>
            </w:r>
            <w:r w:rsidR="00DD75DE">
              <w:rPr>
                <w:noProof/>
              </w:rPr>
              <w:t>1</w:t>
            </w:r>
            <w:r>
              <w:fldChar w:fldCharType="end"/>
            </w:r>
            <w:bookmarkEnd w:id="26"/>
            <w:r>
              <w:t>: Comparison of the three case-studies</w:t>
            </w:r>
          </w:p>
          <w:tbl>
            <w:tblPr>
              <w:tblW w:w="8781" w:type="dxa"/>
              <w:tblCellMar>
                <w:left w:w="0" w:type="dxa"/>
                <w:right w:w="0" w:type="dxa"/>
              </w:tblCellMar>
              <w:tblLook w:val="0420" w:firstRow="1" w:lastRow="0" w:firstColumn="0" w:lastColumn="0" w:noHBand="0" w:noVBand="1"/>
            </w:tblPr>
            <w:tblGrid>
              <w:gridCol w:w="1994"/>
              <w:gridCol w:w="2396"/>
              <w:gridCol w:w="2195"/>
              <w:gridCol w:w="2196"/>
            </w:tblGrid>
            <w:tr w:rsidR="002A41F6" w:rsidRPr="00625CBC" w14:paraId="5D3E2292" w14:textId="77777777" w:rsidTr="000776F0">
              <w:tc>
                <w:tcPr>
                  <w:tcW w:w="1994" w:type="dxa"/>
                  <w:tcBorders>
                    <w:bottom w:val="single" w:sz="8" w:space="0" w:color="006600"/>
                    <w:right w:val="nil"/>
                  </w:tcBorders>
                  <w:shd w:val="clear" w:color="auto" w:fill="auto"/>
                  <w:tcMar>
                    <w:top w:w="72" w:type="dxa"/>
                    <w:left w:w="144" w:type="dxa"/>
                    <w:bottom w:w="72" w:type="dxa"/>
                    <w:right w:w="144" w:type="dxa"/>
                  </w:tcMar>
                  <w:hideMark/>
                </w:tcPr>
                <w:p w14:paraId="56643308" w14:textId="77777777" w:rsidR="002A41F6" w:rsidRPr="002A41F6" w:rsidRDefault="002A41F6" w:rsidP="002A41F6">
                  <w:pPr>
                    <w:pStyle w:val="CETBodytext"/>
                    <w:rPr>
                      <w:sz w:val="16"/>
                      <w:szCs w:val="18"/>
                    </w:rPr>
                  </w:pPr>
                  <w:bookmarkStart w:id="27" w:name="_Hlk190280761"/>
                </w:p>
              </w:tc>
              <w:tc>
                <w:tcPr>
                  <w:tcW w:w="2396" w:type="dxa"/>
                  <w:tcBorders>
                    <w:top w:val="single" w:sz="18" w:space="0" w:color="006600"/>
                    <w:left w:val="nil"/>
                    <w:bottom w:val="single" w:sz="8" w:space="0" w:color="006600"/>
                    <w:right w:val="nil"/>
                  </w:tcBorders>
                  <w:shd w:val="clear" w:color="auto" w:fill="auto"/>
                  <w:tcMar>
                    <w:top w:w="72" w:type="dxa"/>
                    <w:left w:w="144" w:type="dxa"/>
                    <w:bottom w:w="72" w:type="dxa"/>
                    <w:right w:w="144" w:type="dxa"/>
                  </w:tcMar>
                  <w:hideMark/>
                </w:tcPr>
                <w:p w14:paraId="5D06AFEB" w14:textId="5201187D" w:rsidR="002A41F6" w:rsidRPr="002A41F6" w:rsidRDefault="00E37904" w:rsidP="002A41F6">
                  <w:pPr>
                    <w:pStyle w:val="CETBodytext"/>
                    <w:rPr>
                      <w:sz w:val="16"/>
                      <w:szCs w:val="18"/>
                    </w:rPr>
                  </w:pPr>
                  <w:r w:rsidRPr="000776F0">
                    <w:rPr>
                      <w:sz w:val="16"/>
                      <w:szCs w:val="18"/>
                    </w:rPr>
                    <w:t xml:space="preserve">Case </w:t>
                  </w:r>
                  <w:r w:rsidR="003B5E13">
                    <w:rPr>
                      <w:sz w:val="16"/>
                      <w:szCs w:val="18"/>
                    </w:rPr>
                    <w:t>“</w:t>
                  </w:r>
                  <w:r w:rsidRPr="000776F0">
                    <w:rPr>
                      <w:sz w:val="16"/>
                      <w:szCs w:val="18"/>
                    </w:rPr>
                    <w:t>used textile</w:t>
                  </w:r>
                  <w:r w:rsidR="003B5E13">
                    <w:rPr>
                      <w:sz w:val="16"/>
                      <w:szCs w:val="18"/>
                    </w:rPr>
                    <w:t>”</w:t>
                  </w:r>
                </w:p>
              </w:tc>
              <w:tc>
                <w:tcPr>
                  <w:tcW w:w="2195" w:type="dxa"/>
                  <w:tcBorders>
                    <w:top w:val="single" w:sz="18" w:space="0" w:color="006600"/>
                    <w:left w:val="nil"/>
                    <w:bottom w:val="single" w:sz="8" w:space="0" w:color="006600"/>
                    <w:right w:val="nil"/>
                  </w:tcBorders>
                  <w:shd w:val="clear" w:color="auto" w:fill="auto"/>
                  <w:tcMar>
                    <w:top w:w="72" w:type="dxa"/>
                    <w:left w:w="144" w:type="dxa"/>
                    <w:bottom w:w="72" w:type="dxa"/>
                    <w:right w:w="144" w:type="dxa"/>
                  </w:tcMar>
                  <w:hideMark/>
                </w:tcPr>
                <w:p w14:paraId="6497A76E" w14:textId="6295DFC8" w:rsidR="002A41F6" w:rsidRPr="002A41F6" w:rsidRDefault="00E37904" w:rsidP="002A41F6">
                  <w:pPr>
                    <w:pStyle w:val="CETBodytext"/>
                    <w:rPr>
                      <w:sz w:val="16"/>
                      <w:szCs w:val="18"/>
                    </w:rPr>
                  </w:pPr>
                  <w:r w:rsidRPr="000776F0">
                    <w:rPr>
                      <w:sz w:val="16"/>
                      <w:szCs w:val="18"/>
                    </w:rPr>
                    <w:t xml:space="preserve">Case </w:t>
                  </w:r>
                  <w:bookmarkStart w:id="28" w:name="_Hlk190331309"/>
                  <w:r w:rsidRPr="000776F0">
                    <w:rPr>
                      <w:sz w:val="16"/>
                      <w:szCs w:val="18"/>
                    </w:rPr>
                    <w:t>“reuse in waste collection centers”</w:t>
                  </w:r>
                  <w:bookmarkEnd w:id="28"/>
                </w:p>
              </w:tc>
              <w:tc>
                <w:tcPr>
                  <w:tcW w:w="2196" w:type="dxa"/>
                  <w:tcBorders>
                    <w:top w:val="single" w:sz="18" w:space="0" w:color="006600"/>
                    <w:left w:val="nil"/>
                    <w:bottom w:val="single" w:sz="8" w:space="0" w:color="006600"/>
                  </w:tcBorders>
                  <w:shd w:val="clear" w:color="auto" w:fill="auto"/>
                  <w:tcMar>
                    <w:top w:w="72" w:type="dxa"/>
                    <w:left w:w="144" w:type="dxa"/>
                    <w:bottom w:w="72" w:type="dxa"/>
                    <w:right w:w="144" w:type="dxa"/>
                  </w:tcMar>
                  <w:hideMark/>
                </w:tcPr>
                <w:p w14:paraId="28FF17BB" w14:textId="0BE71C75" w:rsidR="002A41F6" w:rsidRPr="002A41F6" w:rsidRDefault="00E37904" w:rsidP="002A41F6">
                  <w:pPr>
                    <w:pStyle w:val="CETBodytext"/>
                    <w:rPr>
                      <w:sz w:val="16"/>
                      <w:szCs w:val="18"/>
                    </w:rPr>
                  </w:pPr>
                  <w:r w:rsidRPr="000776F0">
                    <w:rPr>
                      <w:sz w:val="16"/>
                      <w:szCs w:val="18"/>
                    </w:rPr>
                    <w:t xml:space="preserve">Case </w:t>
                  </w:r>
                  <w:bookmarkStart w:id="29" w:name="_Hlk190331596"/>
                  <w:r w:rsidR="003B5E13">
                    <w:rPr>
                      <w:sz w:val="16"/>
                      <w:szCs w:val="18"/>
                    </w:rPr>
                    <w:t>“</w:t>
                  </w:r>
                  <w:r w:rsidRPr="000776F0">
                    <w:rPr>
                      <w:sz w:val="16"/>
                      <w:szCs w:val="18"/>
                    </w:rPr>
                    <w:t>reuse in the building and public works sector”</w:t>
                  </w:r>
                  <w:bookmarkEnd w:id="29"/>
                </w:p>
              </w:tc>
            </w:tr>
            <w:bookmarkEnd w:id="27"/>
            <w:tr w:rsidR="000776F0" w:rsidRPr="002A41F6" w14:paraId="42AF5B87" w14:textId="77777777" w:rsidTr="00BF1191">
              <w:trPr>
                <w:trHeight w:val="300"/>
              </w:trPr>
              <w:tc>
                <w:tcPr>
                  <w:tcW w:w="1994" w:type="dxa"/>
                  <w:tcBorders>
                    <w:top w:val="single" w:sz="8" w:space="0" w:color="006600"/>
                    <w:right w:val="nil"/>
                  </w:tcBorders>
                  <w:shd w:val="clear" w:color="auto" w:fill="auto"/>
                  <w:tcMar>
                    <w:top w:w="72" w:type="dxa"/>
                    <w:left w:w="144" w:type="dxa"/>
                    <w:bottom w:w="72" w:type="dxa"/>
                    <w:right w:w="144" w:type="dxa"/>
                  </w:tcMar>
                  <w:hideMark/>
                </w:tcPr>
                <w:p w14:paraId="33C11960" w14:textId="2076F4AC" w:rsidR="002A41F6" w:rsidRPr="002A41F6" w:rsidRDefault="00E37904">
                  <w:pPr>
                    <w:pStyle w:val="CETBodytext"/>
                    <w:jc w:val="left"/>
                    <w:rPr>
                      <w:sz w:val="16"/>
                      <w:szCs w:val="18"/>
                    </w:rPr>
                    <w:pPrChange w:id="30" w:author="Lea Van Der Werf" w:date="2025-05-04T16:56:00Z">
                      <w:pPr>
                        <w:pStyle w:val="CETBodytext"/>
                      </w:pPr>
                    </w:pPrChange>
                  </w:pPr>
                  <w:r w:rsidRPr="00625CBC">
                    <w:rPr>
                      <w:sz w:val="16"/>
                      <w:szCs w:val="18"/>
                    </w:rPr>
                    <w:t>Sector maturity</w:t>
                  </w:r>
                </w:p>
              </w:tc>
              <w:tc>
                <w:tcPr>
                  <w:tcW w:w="2396" w:type="dxa"/>
                  <w:tcBorders>
                    <w:top w:val="single" w:sz="8" w:space="0" w:color="006600"/>
                    <w:left w:val="nil"/>
                    <w:right w:val="nil"/>
                  </w:tcBorders>
                  <w:shd w:val="clear" w:color="auto" w:fill="auto"/>
                  <w:tcMar>
                    <w:top w:w="72" w:type="dxa"/>
                    <w:left w:w="144" w:type="dxa"/>
                    <w:bottom w:w="72" w:type="dxa"/>
                    <w:right w:w="144" w:type="dxa"/>
                  </w:tcMar>
                  <w:hideMark/>
                </w:tcPr>
                <w:p w14:paraId="11F745A7" w14:textId="6C102381" w:rsidR="002A41F6" w:rsidRPr="002A41F6" w:rsidRDefault="00E646AA" w:rsidP="0013217B">
                  <w:pPr>
                    <w:pStyle w:val="CETBodytext"/>
                    <w:jc w:val="left"/>
                    <w:rPr>
                      <w:sz w:val="16"/>
                      <w:szCs w:val="18"/>
                    </w:rPr>
                  </w:pPr>
                  <w:r w:rsidRPr="00625CBC">
                    <w:rPr>
                      <w:sz w:val="16"/>
                      <w:szCs w:val="18"/>
                    </w:rPr>
                    <w:t>Existing, possible restructuring</w:t>
                  </w:r>
                </w:p>
              </w:tc>
              <w:tc>
                <w:tcPr>
                  <w:tcW w:w="2195" w:type="dxa"/>
                  <w:tcBorders>
                    <w:top w:val="single" w:sz="8" w:space="0" w:color="006600"/>
                    <w:left w:val="nil"/>
                    <w:right w:val="nil"/>
                  </w:tcBorders>
                  <w:shd w:val="clear" w:color="auto" w:fill="auto"/>
                  <w:tcMar>
                    <w:top w:w="72" w:type="dxa"/>
                    <w:left w:w="144" w:type="dxa"/>
                    <w:bottom w:w="72" w:type="dxa"/>
                    <w:right w:w="144" w:type="dxa"/>
                  </w:tcMar>
                  <w:hideMark/>
                </w:tcPr>
                <w:p w14:paraId="5637DFF9" w14:textId="208445FD" w:rsidR="002A41F6" w:rsidRPr="002A41F6" w:rsidRDefault="00E646AA">
                  <w:pPr>
                    <w:pStyle w:val="CETBodytext"/>
                    <w:jc w:val="left"/>
                    <w:rPr>
                      <w:sz w:val="16"/>
                      <w:szCs w:val="18"/>
                    </w:rPr>
                    <w:pPrChange w:id="31" w:author="Lea Van Der Werf" w:date="2025-05-04T16:56:00Z">
                      <w:pPr>
                        <w:pStyle w:val="CETBodytext"/>
                      </w:pPr>
                    </w:pPrChange>
                  </w:pPr>
                  <w:r w:rsidRPr="00625CBC">
                    <w:rPr>
                      <w:sz w:val="16"/>
                      <w:szCs w:val="18"/>
                    </w:rPr>
                    <w:t>Recently structured</w:t>
                  </w:r>
                </w:p>
              </w:tc>
              <w:tc>
                <w:tcPr>
                  <w:tcW w:w="2196" w:type="dxa"/>
                  <w:tcBorders>
                    <w:top w:val="single" w:sz="8" w:space="0" w:color="006600"/>
                    <w:left w:val="nil"/>
                  </w:tcBorders>
                  <w:shd w:val="clear" w:color="auto" w:fill="auto"/>
                  <w:tcMar>
                    <w:top w:w="72" w:type="dxa"/>
                    <w:left w:w="144" w:type="dxa"/>
                    <w:bottom w:w="72" w:type="dxa"/>
                    <w:right w:w="144" w:type="dxa"/>
                  </w:tcMar>
                  <w:hideMark/>
                </w:tcPr>
                <w:p w14:paraId="38983829" w14:textId="4E5EB55A" w:rsidR="002A41F6" w:rsidRPr="002A41F6" w:rsidRDefault="00E646AA">
                  <w:pPr>
                    <w:pStyle w:val="CETBodytext"/>
                    <w:jc w:val="left"/>
                    <w:rPr>
                      <w:sz w:val="16"/>
                      <w:szCs w:val="18"/>
                    </w:rPr>
                    <w:pPrChange w:id="32" w:author="Lea Van Der Werf" w:date="2025-05-04T16:56:00Z">
                      <w:pPr>
                        <w:pStyle w:val="CETBodytext"/>
                      </w:pPr>
                    </w:pPrChange>
                  </w:pPr>
                  <w:r w:rsidRPr="00625CBC">
                    <w:rPr>
                      <w:sz w:val="16"/>
                      <w:szCs w:val="18"/>
                    </w:rPr>
                    <w:t>In creation</w:t>
                  </w:r>
                </w:p>
              </w:tc>
            </w:tr>
            <w:tr w:rsidR="00625CBC" w:rsidRPr="002A41F6" w14:paraId="26BA0B11" w14:textId="77777777" w:rsidTr="00BF1191">
              <w:trPr>
                <w:trHeight w:val="469"/>
              </w:trPr>
              <w:tc>
                <w:tcPr>
                  <w:tcW w:w="1994" w:type="dxa"/>
                  <w:tcBorders>
                    <w:right w:val="nil"/>
                  </w:tcBorders>
                  <w:shd w:val="clear" w:color="auto" w:fill="auto"/>
                  <w:tcMar>
                    <w:top w:w="72" w:type="dxa"/>
                    <w:left w:w="144" w:type="dxa"/>
                    <w:bottom w:w="72" w:type="dxa"/>
                    <w:right w:w="144" w:type="dxa"/>
                  </w:tcMar>
                  <w:hideMark/>
                </w:tcPr>
                <w:p w14:paraId="0CE9EEFA" w14:textId="77777777" w:rsidR="00625CBC" w:rsidRPr="00625CBC" w:rsidRDefault="00625CBC">
                  <w:pPr>
                    <w:pStyle w:val="CETBodytext"/>
                    <w:jc w:val="left"/>
                    <w:rPr>
                      <w:sz w:val="16"/>
                      <w:szCs w:val="18"/>
                    </w:rPr>
                    <w:pPrChange w:id="33" w:author="Lea Van Der Werf" w:date="2025-05-04T16:56:00Z">
                      <w:pPr>
                        <w:pStyle w:val="CETBodytext"/>
                      </w:pPr>
                    </w:pPrChange>
                  </w:pPr>
                  <w:r w:rsidRPr="00625CBC">
                    <w:rPr>
                      <w:sz w:val="16"/>
                      <w:szCs w:val="18"/>
                    </w:rPr>
                    <w:t xml:space="preserve">Project initiator </w:t>
                  </w:r>
                </w:p>
                <w:p w14:paraId="5C5733B1" w14:textId="503B4599" w:rsidR="00625CBC" w:rsidRPr="002A41F6" w:rsidRDefault="00625CBC">
                  <w:pPr>
                    <w:pStyle w:val="CETBodytext"/>
                    <w:jc w:val="left"/>
                    <w:rPr>
                      <w:sz w:val="16"/>
                      <w:szCs w:val="18"/>
                    </w:rPr>
                    <w:pPrChange w:id="34" w:author="Lea Van Der Werf" w:date="2025-05-04T16:56:00Z">
                      <w:pPr>
                        <w:pStyle w:val="CETBodytext"/>
                      </w:pPr>
                    </w:pPrChange>
                  </w:pPr>
                  <w:r w:rsidRPr="00625CBC">
                    <w:rPr>
                      <w:sz w:val="16"/>
                      <w:szCs w:val="18"/>
                    </w:rPr>
                    <w:t>(= first participant)</w:t>
                  </w:r>
                </w:p>
              </w:tc>
              <w:tc>
                <w:tcPr>
                  <w:tcW w:w="2396" w:type="dxa"/>
                  <w:tcBorders>
                    <w:left w:val="nil"/>
                    <w:right w:val="nil"/>
                  </w:tcBorders>
                  <w:shd w:val="clear" w:color="auto" w:fill="auto"/>
                  <w:tcMar>
                    <w:top w:w="72" w:type="dxa"/>
                    <w:left w:w="144" w:type="dxa"/>
                    <w:bottom w:w="72" w:type="dxa"/>
                    <w:right w:w="144" w:type="dxa"/>
                  </w:tcMar>
                  <w:hideMark/>
                </w:tcPr>
                <w:p w14:paraId="1866EB7D" w14:textId="3B5F1E07" w:rsidR="00625CBC" w:rsidRPr="002A41F6" w:rsidRDefault="00625CBC">
                  <w:pPr>
                    <w:pStyle w:val="CETBodytext"/>
                    <w:jc w:val="left"/>
                    <w:rPr>
                      <w:sz w:val="16"/>
                      <w:szCs w:val="18"/>
                    </w:rPr>
                    <w:pPrChange w:id="35" w:author="Lea Van Der Werf" w:date="2025-05-04T16:56:00Z">
                      <w:pPr>
                        <w:pStyle w:val="CETBodytext"/>
                      </w:pPr>
                    </w:pPrChange>
                  </w:pPr>
                  <w:r>
                    <w:rPr>
                      <w:sz w:val="16"/>
                      <w:szCs w:val="18"/>
                    </w:rPr>
                    <w:t>Joint association in charge of waste management</w:t>
                  </w:r>
                </w:p>
              </w:tc>
              <w:tc>
                <w:tcPr>
                  <w:tcW w:w="2195" w:type="dxa"/>
                  <w:tcBorders>
                    <w:left w:val="nil"/>
                    <w:right w:val="nil"/>
                  </w:tcBorders>
                  <w:shd w:val="clear" w:color="auto" w:fill="auto"/>
                  <w:tcMar>
                    <w:top w:w="72" w:type="dxa"/>
                    <w:left w:w="144" w:type="dxa"/>
                    <w:bottom w:w="72" w:type="dxa"/>
                    <w:right w:w="144" w:type="dxa"/>
                  </w:tcMar>
                  <w:hideMark/>
                </w:tcPr>
                <w:p w14:paraId="3F64DA40" w14:textId="014925D8" w:rsidR="00625CBC" w:rsidRPr="002A41F6" w:rsidRDefault="00625CBC">
                  <w:pPr>
                    <w:pStyle w:val="CETBodytext"/>
                    <w:jc w:val="left"/>
                    <w:rPr>
                      <w:sz w:val="16"/>
                      <w:szCs w:val="18"/>
                    </w:rPr>
                    <w:pPrChange w:id="36" w:author="Lea Van Der Werf" w:date="2025-05-04T16:56:00Z">
                      <w:pPr>
                        <w:pStyle w:val="CETBodytext"/>
                      </w:pPr>
                    </w:pPrChange>
                  </w:pPr>
                  <w:r>
                    <w:rPr>
                      <w:sz w:val="16"/>
                      <w:szCs w:val="18"/>
                    </w:rPr>
                    <w:t>Joint association in charge of waste management</w:t>
                  </w:r>
                </w:p>
              </w:tc>
              <w:tc>
                <w:tcPr>
                  <w:tcW w:w="2196" w:type="dxa"/>
                  <w:tcBorders>
                    <w:left w:val="nil"/>
                  </w:tcBorders>
                  <w:shd w:val="clear" w:color="auto" w:fill="auto"/>
                  <w:tcMar>
                    <w:top w:w="72" w:type="dxa"/>
                    <w:left w:w="144" w:type="dxa"/>
                    <w:bottom w:w="72" w:type="dxa"/>
                    <w:right w:w="144" w:type="dxa"/>
                  </w:tcMar>
                  <w:hideMark/>
                </w:tcPr>
                <w:p w14:paraId="1B1599CD" w14:textId="303B4323" w:rsidR="00625CBC" w:rsidRPr="002A41F6" w:rsidRDefault="00625CBC">
                  <w:pPr>
                    <w:pStyle w:val="CETBodytext"/>
                    <w:jc w:val="left"/>
                    <w:rPr>
                      <w:sz w:val="16"/>
                      <w:szCs w:val="18"/>
                    </w:rPr>
                    <w:pPrChange w:id="37" w:author="Lea Van Der Werf" w:date="2025-05-04T16:56:00Z">
                      <w:pPr>
                        <w:pStyle w:val="CETBodytext"/>
                      </w:pPr>
                    </w:pPrChange>
                  </w:pPr>
                  <w:r w:rsidRPr="00625CBC">
                    <w:rPr>
                      <w:sz w:val="16"/>
                      <w:szCs w:val="18"/>
                    </w:rPr>
                    <w:t>Economic activity department</w:t>
                  </w:r>
                  <w:r>
                    <w:rPr>
                      <w:sz w:val="16"/>
                      <w:szCs w:val="18"/>
                    </w:rPr>
                    <w:t xml:space="preserve"> of </w:t>
                  </w:r>
                  <w:r w:rsidR="00C21915">
                    <w:rPr>
                      <w:sz w:val="16"/>
                      <w:szCs w:val="18"/>
                    </w:rPr>
                    <w:t>a</w:t>
                  </w:r>
                  <w:r>
                    <w:rPr>
                      <w:sz w:val="16"/>
                      <w:szCs w:val="18"/>
                    </w:rPr>
                    <w:t xml:space="preserve"> metropolis</w:t>
                  </w:r>
                </w:p>
              </w:tc>
            </w:tr>
            <w:tr w:rsidR="00E646AA" w:rsidRPr="00625CBC" w14:paraId="7C6D504D" w14:textId="77777777" w:rsidTr="00BF1191">
              <w:trPr>
                <w:trHeight w:val="281"/>
              </w:trPr>
              <w:tc>
                <w:tcPr>
                  <w:tcW w:w="1994" w:type="dxa"/>
                  <w:tcBorders>
                    <w:right w:val="nil"/>
                  </w:tcBorders>
                  <w:shd w:val="clear" w:color="auto" w:fill="auto"/>
                  <w:tcMar>
                    <w:top w:w="72" w:type="dxa"/>
                    <w:left w:w="144" w:type="dxa"/>
                    <w:bottom w:w="72" w:type="dxa"/>
                    <w:right w:w="144" w:type="dxa"/>
                  </w:tcMar>
                </w:tcPr>
                <w:p w14:paraId="2678D1A9" w14:textId="4FD1CFF7" w:rsidR="00E646AA" w:rsidRPr="00625CBC" w:rsidRDefault="00E646AA">
                  <w:pPr>
                    <w:pStyle w:val="CETBodytext"/>
                    <w:jc w:val="left"/>
                    <w:rPr>
                      <w:sz w:val="16"/>
                      <w:szCs w:val="18"/>
                    </w:rPr>
                    <w:pPrChange w:id="38" w:author="Lea Van Der Werf" w:date="2025-05-04T16:56:00Z">
                      <w:pPr>
                        <w:pStyle w:val="CETBodytext"/>
                      </w:pPr>
                    </w:pPrChange>
                  </w:pPr>
                  <w:r w:rsidRPr="00625CBC">
                    <w:rPr>
                      <w:sz w:val="16"/>
                      <w:szCs w:val="18"/>
                    </w:rPr>
                    <w:t>Typology of territory</w:t>
                  </w:r>
                </w:p>
              </w:tc>
              <w:tc>
                <w:tcPr>
                  <w:tcW w:w="2396" w:type="dxa"/>
                  <w:tcBorders>
                    <w:left w:val="nil"/>
                    <w:right w:val="nil"/>
                  </w:tcBorders>
                  <w:shd w:val="clear" w:color="auto" w:fill="auto"/>
                  <w:tcMar>
                    <w:top w:w="72" w:type="dxa"/>
                    <w:left w:w="144" w:type="dxa"/>
                    <w:bottom w:w="72" w:type="dxa"/>
                    <w:right w:w="144" w:type="dxa"/>
                  </w:tcMar>
                </w:tcPr>
                <w:p w14:paraId="04100EEC" w14:textId="1695E655" w:rsidR="00E646AA" w:rsidRPr="00625CBC" w:rsidRDefault="00625CBC">
                  <w:pPr>
                    <w:pStyle w:val="CETBodytext"/>
                    <w:jc w:val="left"/>
                    <w:rPr>
                      <w:sz w:val="16"/>
                      <w:szCs w:val="18"/>
                    </w:rPr>
                    <w:pPrChange w:id="39" w:author="Lea Van Der Werf" w:date="2025-05-04T16:56:00Z">
                      <w:pPr>
                        <w:pStyle w:val="CETBodytext"/>
                      </w:pPr>
                    </w:pPrChange>
                  </w:pPr>
                  <w:r w:rsidRPr="00625CBC">
                    <w:rPr>
                      <w:sz w:val="16"/>
                      <w:szCs w:val="18"/>
                    </w:rPr>
                    <w:t xml:space="preserve">Rural </w:t>
                  </w:r>
                  <w:r w:rsidR="006500F0">
                    <w:rPr>
                      <w:sz w:val="16"/>
                      <w:szCs w:val="18"/>
                    </w:rPr>
                    <w:t>area</w:t>
                  </w:r>
                </w:p>
              </w:tc>
              <w:tc>
                <w:tcPr>
                  <w:tcW w:w="2195" w:type="dxa"/>
                  <w:tcBorders>
                    <w:left w:val="nil"/>
                    <w:right w:val="nil"/>
                  </w:tcBorders>
                  <w:shd w:val="clear" w:color="auto" w:fill="auto"/>
                  <w:tcMar>
                    <w:top w:w="72" w:type="dxa"/>
                    <w:left w:w="144" w:type="dxa"/>
                    <w:bottom w:w="72" w:type="dxa"/>
                    <w:right w:w="144" w:type="dxa"/>
                  </w:tcMar>
                </w:tcPr>
                <w:p w14:paraId="771934FE" w14:textId="0ACABD8F" w:rsidR="00E646AA" w:rsidRPr="00625CBC" w:rsidRDefault="00625CBC">
                  <w:pPr>
                    <w:pStyle w:val="CETBodytext"/>
                    <w:jc w:val="left"/>
                    <w:rPr>
                      <w:sz w:val="16"/>
                      <w:szCs w:val="18"/>
                    </w:rPr>
                    <w:pPrChange w:id="40" w:author="Lea Van Der Werf" w:date="2025-05-04T16:56:00Z">
                      <w:pPr>
                        <w:pStyle w:val="CETBodytext"/>
                      </w:pPr>
                    </w:pPrChange>
                  </w:pPr>
                  <w:r w:rsidRPr="00625CBC">
                    <w:rPr>
                      <w:sz w:val="16"/>
                      <w:szCs w:val="18"/>
                    </w:rPr>
                    <w:t>Metropolis</w:t>
                  </w:r>
                </w:p>
              </w:tc>
              <w:tc>
                <w:tcPr>
                  <w:tcW w:w="2196" w:type="dxa"/>
                  <w:tcBorders>
                    <w:left w:val="nil"/>
                  </w:tcBorders>
                  <w:shd w:val="clear" w:color="auto" w:fill="auto"/>
                  <w:tcMar>
                    <w:top w:w="72" w:type="dxa"/>
                    <w:left w:w="144" w:type="dxa"/>
                    <w:bottom w:w="72" w:type="dxa"/>
                    <w:right w:w="144" w:type="dxa"/>
                  </w:tcMar>
                </w:tcPr>
                <w:p w14:paraId="1D12FC7F" w14:textId="5B85969F" w:rsidR="00E646AA" w:rsidRPr="00625CBC" w:rsidRDefault="00625CBC">
                  <w:pPr>
                    <w:pStyle w:val="CETBodytext"/>
                    <w:jc w:val="left"/>
                    <w:rPr>
                      <w:sz w:val="16"/>
                      <w:szCs w:val="18"/>
                    </w:rPr>
                    <w:pPrChange w:id="41" w:author="Lea Van Der Werf" w:date="2025-05-04T16:56:00Z">
                      <w:pPr>
                        <w:pStyle w:val="CETBodytext"/>
                      </w:pPr>
                    </w:pPrChange>
                  </w:pPr>
                  <w:r w:rsidRPr="00625CBC">
                    <w:rPr>
                      <w:sz w:val="16"/>
                      <w:szCs w:val="18"/>
                    </w:rPr>
                    <w:t>Metropolis</w:t>
                  </w:r>
                </w:p>
              </w:tc>
            </w:tr>
            <w:tr w:rsidR="002A41F6" w:rsidRPr="002A41F6" w14:paraId="3EB23F50" w14:textId="77777777" w:rsidTr="00BF1191">
              <w:trPr>
                <w:trHeight w:val="1124"/>
              </w:trPr>
              <w:tc>
                <w:tcPr>
                  <w:tcW w:w="1994" w:type="dxa"/>
                  <w:tcBorders>
                    <w:right w:val="nil"/>
                  </w:tcBorders>
                  <w:shd w:val="clear" w:color="auto" w:fill="auto"/>
                  <w:tcMar>
                    <w:top w:w="72" w:type="dxa"/>
                    <w:left w:w="144" w:type="dxa"/>
                    <w:bottom w:w="72" w:type="dxa"/>
                    <w:right w:w="144" w:type="dxa"/>
                  </w:tcMar>
                  <w:hideMark/>
                </w:tcPr>
                <w:p w14:paraId="0293B437" w14:textId="77777777" w:rsidR="002A41F6" w:rsidRPr="002A41F6" w:rsidRDefault="002A41F6">
                  <w:pPr>
                    <w:pStyle w:val="CETBodytext"/>
                    <w:jc w:val="left"/>
                    <w:rPr>
                      <w:sz w:val="16"/>
                      <w:szCs w:val="18"/>
                    </w:rPr>
                    <w:pPrChange w:id="42" w:author="Lea Van Der Werf" w:date="2025-05-04T16:56:00Z">
                      <w:pPr>
                        <w:pStyle w:val="CETBodytext"/>
                      </w:pPr>
                    </w:pPrChange>
                  </w:pPr>
                  <w:r w:rsidRPr="002A41F6">
                    <w:rPr>
                      <w:sz w:val="16"/>
                      <w:szCs w:val="18"/>
                    </w:rPr>
                    <w:t>Participants</w:t>
                  </w:r>
                </w:p>
              </w:tc>
              <w:tc>
                <w:tcPr>
                  <w:tcW w:w="2396" w:type="dxa"/>
                  <w:tcBorders>
                    <w:left w:val="nil"/>
                    <w:right w:val="nil"/>
                  </w:tcBorders>
                  <w:shd w:val="clear" w:color="auto" w:fill="auto"/>
                  <w:tcMar>
                    <w:top w:w="72" w:type="dxa"/>
                    <w:left w:w="144" w:type="dxa"/>
                    <w:bottom w:w="72" w:type="dxa"/>
                    <w:right w:w="144" w:type="dxa"/>
                  </w:tcMar>
                  <w:hideMark/>
                </w:tcPr>
                <w:p w14:paraId="777546C4" w14:textId="15F70443" w:rsidR="002A41F6" w:rsidRPr="002A41F6" w:rsidRDefault="002260CC">
                  <w:pPr>
                    <w:pStyle w:val="CETBodytext"/>
                    <w:jc w:val="left"/>
                    <w:rPr>
                      <w:sz w:val="16"/>
                      <w:szCs w:val="18"/>
                    </w:rPr>
                    <w:pPrChange w:id="43" w:author="Lea Van Der Werf" w:date="2025-05-04T16:56:00Z">
                      <w:pPr>
                        <w:pStyle w:val="CETBodytext"/>
                      </w:pPr>
                    </w:pPrChange>
                  </w:pPr>
                  <w:r>
                    <w:rPr>
                      <w:sz w:val="16"/>
                      <w:szCs w:val="18"/>
                    </w:rPr>
                    <w:t xml:space="preserve">Being defined (Joint association, </w:t>
                  </w:r>
                  <w:proofErr w:type="spellStart"/>
                  <w:r>
                    <w:rPr>
                      <w:sz w:val="16"/>
                      <w:szCs w:val="18"/>
                    </w:rPr>
                    <w:t>ecoorganism</w:t>
                  </w:r>
                  <w:proofErr w:type="spellEnd"/>
                  <w:r>
                    <w:rPr>
                      <w:sz w:val="16"/>
                      <w:szCs w:val="18"/>
                    </w:rPr>
                    <w:t>, associations and social companies selling used textile)</w:t>
                  </w:r>
                </w:p>
              </w:tc>
              <w:tc>
                <w:tcPr>
                  <w:tcW w:w="2195" w:type="dxa"/>
                  <w:tcBorders>
                    <w:left w:val="nil"/>
                    <w:right w:val="nil"/>
                  </w:tcBorders>
                  <w:shd w:val="clear" w:color="auto" w:fill="auto"/>
                  <w:tcMar>
                    <w:top w:w="72" w:type="dxa"/>
                    <w:left w:w="144" w:type="dxa"/>
                    <w:bottom w:w="72" w:type="dxa"/>
                    <w:right w:w="144" w:type="dxa"/>
                  </w:tcMar>
                  <w:hideMark/>
                </w:tcPr>
                <w:p w14:paraId="6928D486" w14:textId="30B690A8" w:rsidR="002A41F6" w:rsidRPr="002A41F6" w:rsidRDefault="002260CC">
                  <w:pPr>
                    <w:pStyle w:val="CETBodytext"/>
                    <w:jc w:val="left"/>
                    <w:rPr>
                      <w:sz w:val="16"/>
                      <w:szCs w:val="18"/>
                    </w:rPr>
                    <w:pPrChange w:id="44" w:author="Lea Van Der Werf" w:date="2025-05-04T16:56:00Z">
                      <w:pPr>
                        <w:pStyle w:val="CETBodytext"/>
                      </w:pPr>
                    </w:pPrChange>
                  </w:pPr>
                  <w:r>
                    <w:rPr>
                      <w:sz w:val="16"/>
                      <w:szCs w:val="18"/>
                    </w:rPr>
                    <w:t xml:space="preserve">Joint association, company operating some waste collection centers, </w:t>
                  </w:r>
                  <w:r w:rsidR="00751911">
                    <w:rPr>
                      <w:sz w:val="16"/>
                      <w:szCs w:val="18"/>
                    </w:rPr>
                    <w:t>the main social company in charge of the reuse</w:t>
                  </w:r>
                </w:p>
              </w:tc>
              <w:tc>
                <w:tcPr>
                  <w:tcW w:w="2196" w:type="dxa"/>
                  <w:tcBorders>
                    <w:left w:val="nil"/>
                  </w:tcBorders>
                  <w:shd w:val="clear" w:color="auto" w:fill="auto"/>
                  <w:tcMar>
                    <w:top w:w="72" w:type="dxa"/>
                    <w:left w:w="144" w:type="dxa"/>
                    <w:bottom w:w="72" w:type="dxa"/>
                    <w:right w:w="144" w:type="dxa"/>
                  </w:tcMar>
                  <w:hideMark/>
                </w:tcPr>
                <w:p w14:paraId="5E6E0B3E" w14:textId="774B1C35" w:rsidR="002A41F6" w:rsidRPr="002A41F6" w:rsidRDefault="00751911">
                  <w:pPr>
                    <w:pStyle w:val="CETBodytext"/>
                    <w:jc w:val="left"/>
                    <w:rPr>
                      <w:sz w:val="16"/>
                      <w:szCs w:val="18"/>
                    </w:rPr>
                    <w:pPrChange w:id="45" w:author="Lea Van Der Werf" w:date="2025-05-04T16:56:00Z">
                      <w:pPr>
                        <w:pStyle w:val="CETBodytext"/>
                      </w:pPr>
                    </w:pPrChange>
                  </w:pPr>
                  <w:r>
                    <w:rPr>
                      <w:sz w:val="16"/>
                      <w:szCs w:val="18"/>
                    </w:rPr>
                    <w:t>Currently only people from the e</w:t>
                  </w:r>
                  <w:r w:rsidRPr="00625CBC">
                    <w:rPr>
                      <w:sz w:val="16"/>
                      <w:szCs w:val="18"/>
                    </w:rPr>
                    <w:t xml:space="preserve">conomic activity </w:t>
                  </w:r>
                  <w:r w:rsidR="006500F0">
                    <w:rPr>
                      <w:sz w:val="16"/>
                      <w:szCs w:val="18"/>
                    </w:rPr>
                    <w:t>service</w:t>
                  </w:r>
                  <w:r>
                    <w:rPr>
                      <w:sz w:val="16"/>
                      <w:szCs w:val="18"/>
                    </w:rPr>
                    <w:t xml:space="preserve"> of the metropolis</w:t>
                  </w:r>
                  <w:r w:rsidR="000776F0">
                    <w:rPr>
                      <w:sz w:val="16"/>
                      <w:szCs w:val="18"/>
                    </w:rPr>
                    <w:t>. Other stakeholders will participate</w:t>
                  </w:r>
                </w:p>
              </w:tc>
            </w:tr>
            <w:tr w:rsidR="002A41F6" w:rsidRPr="002A41F6" w14:paraId="5D775A13" w14:textId="77777777" w:rsidTr="002A41F6">
              <w:trPr>
                <w:trHeight w:val="584"/>
              </w:trPr>
              <w:tc>
                <w:tcPr>
                  <w:tcW w:w="1994" w:type="dxa"/>
                  <w:tcBorders>
                    <w:right w:val="nil"/>
                  </w:tcBorders>
                  <w:shd w:val="clear" w:color="auto" w:fill="auto"/>
                  <w:tcMar>
                    <w:top w:w="72" w:type="dxa"/>
                    <w:left w:w="144" w:type="dxa"/>
                    <w:bottom w:w="72" w:type="dxa"/>
                    <w:right w:w="144" w:type="dxa"/>
                  </w:tcMar>
                  <w:hideMark/>
                </w:tcPr>
                <w:p w14:paraId="5733A838" w14:textId="0FB2EB2E" w:rsidR="002A41F6" w:rsidRPr="002A41F6" w:rsidRDefault="00E646AA">
                  <w:pPr>
                    <w:pStyle w:val="CETBodytext"/>
                    <w:jc w:val="left"/>
                    <w:rPr>
                      <w:sz w:val="16"/>
                      <w:szCs w:val="18"/>
                    </w:rPr>
                    <w:pPrChange w:id="46" w:author="Lea Van Der Werf" w:date="2025-05-04T16:56:00Z">
                      <w:pPr>
                        <w:pStyle w:val="CETBodytext"/>
                      </w:pPr>
                    </w:pPrChange>
                  </w:pPr>
                  <w:r w:rsidRPr="00625CBC">
                    <w:rPr>
                      <w:sz w:val="16"/>
                      <w:szCs w:val="18"/>
                    </w:rPr>
                    <w:t>Relationships between participants</w:t>
                  </w:r>
                </w:p>
              </w:tc>
              <w:tc>
                <w:tcPr>
                  <w:tcW w:w="2396" w:type="dxa"/>
                  <w:tcBorders>
                    <w:left w:val="nil"/>
                    <w:right w:val="nil"/>
                  </w:tcBorders>
                  <w:shd w:val="clear" w:color="auto" w:fill="auto"/>
                  <w:tcMar>
                    <w:top w:w="72" w:type="dxa"/>
                    <w:left w:w="144" w:type="dxa"/>
                    <w:bottom w:w="72" w:type="dxa"/>
                    <w:right w:w="144" w:type="dxa"/>
                  </w:tcMar>
                  <w:hideMark/>
                </w:tcPr>
                <w:p w14:paraId="73C9431C" w14:textId="3D4BBA80" w:rsidR="002A41F6" w:rsidRPr="002A41F6" w:rsidRDefault="00751911">
                  <w:pPr>
                    <w:pStyle w:val="CETBodytext"/>
                    <w:jc w:val="left"/>
                    <w:rPr>
                      <w:sz w:val="16"/>
                      <w:szCs w:val="18"/>
                    </w:rPr>
                    <w:pPrChange w:id="47" w:author="Lea Van Der Werf" w:date="2025-05-04T16:56:00Z">
                      <w:pPr>
                        <w:pStyle w:val="CETBodytext"/>
                      </w:pPr>
                    </w:pPrChange>
                  </w:pPr>
                  <w:r>
                    <w:rPr>
                      <w:sz w:val="16"/>
                      <w:szCs w:val="18"/>
                    </w:rPr>
                    <w:t>Stakeholders (future participants) do not know each other, or very few</w:t>
                  </w:r>
                  <w:ins w:id="48" w:author="Lea Van Der Werf" w:date="2025-05-04T16:56:00Z">
                    <w:r w:rsidR="0013217B">
                      <w:rPr>
                        <w:sz w:val="16"/>
                        <w:szCs w:val="18"/>
                      </w:rPr>
                      <w:t>.</w:t>
                    </w:r>
                  </w:ins>
                </w:p>
              </w:tc>
              <w:tc>
                <w:tcPr>
                  <w:tcW w:w="2195" w:type="dxa"/>
                  <w:tcBorders>
                    <w:left w:val="nil"/>
                    <w:right w:val="nil"/>
                  </w:tcBorders>
                  <w:shd w:val="clear" w:color="auto" w:fill="auto"/>
                  <w:tcMar>
                    <w:top w:w="72" w:type="dxa"/>
                    <w:left w:w="144" w:type="dxa"/>
                    <w:bottom w:w="72" w:type="dxa"/>
                    <w:right w:w="144" w:type="dxa"/>
                  </w:tcMar>
                  <w:hideMark/>
                </w:tcPr>
                <w:p w14:paraId="0B20700D" w14:textId="2074D63E" w:rsidR="002A41F6" w:rsidRPr="002A41F6" w:rsidRDefault="00751911">
                  <w:pPr>
                    <w:pStyle w:val="CETBodytext"/>
                    <w:jc w:val="left"/>
                    <w:rPr>
                      <w:sz w:val="16"/>
                      <w:szCs w:val="18"/>
                    </w:rPr>
                    <w:pPrChange w:id="49" w:author="Lea Van Der Werf" w:date="2025-05-04T16:56:00Z">
                      <w:pPr>
                        <w:pStyle w:val="CETBodytext"/>
                      </w:pPr>
                    </w:pPrChange>
                  </w:pPr>
                  <w:r w:rsidRPr="00751911">
                    <w:rPr>
                      <w:sz w:val="16"/>
                      <w:szCs w:val="18"/>
                    </w:rPr>
                    <w:t xml:space="preserve">Participants know </w:t>
                  </w:r>
                  <w:r>
                    <w:rPr>
                      <w:sz w:val="16"/>
                      <w:szCs w:val="18"/>
                    </w:rPr>
                    <w:t xml:space="preserve">and appreciate </w:t>
                  </w:r>
                  <w:r w:rsidRPr="00751911">
                    <w:rPr>
                      <w:sz w:val="16"/>
                      <w:szCs w:val="18"/>
                    </w:rPr>
                    <w:t>each other.</w:t>
                  </w:r>
                  <w:r>
                    <w:rPr>
                      <w:sz w:val="16"/>
                      <w:szCs w:val="18"/>
                    </w:rPr>
                    <w:t xml:space="preserve"> They know less the other stakeholders</w:t>
                  </w:r>
                  <w:ins w:id="50" w:author="Lea Van Der Werf" w:date="2025-05-04T16:55:00Z">
                    <w:r w:rsidR="0013217B">
                      <w:rPr>
                        <w:sz w:val="16"/>
                        <w:szCs w:val="18"/>
                      </w:rPr>
                      <w:t>.</w:t>
                    </w:r>
                  </w:ins>
                </w:p>
              </w:tc>
              <w:tc>
                <w:tcPr>
                  <w:tcW w:w="2196" w:type="dxa"/>
                  <w:tcBorders>
                    <w:left w:val="nil"/>
                  </w:tcBorders>
                  <w:shd w:val="clear" w:color="auto" w:fill="auto"/>
                  <w:tcMar>
                    <w:top w:w="72" w:type="dxa"/>
                    <w:left w:w="144" w:type="dxa"/>
                    <w:bottom w:w="72" w:type="dxa"/>
                    <w:right w:w="144" w:type="dxa"/>
                  </w:tcMar>
                  <w:hideMark/>
                </w:tcPr>
                <w:p w14:paraId="76776555" w14:textId="75C7B442" w:rsidR="002A41F6" w:rsidRPr="002A41F6" w:rsidRDefault="00751911">
                  <w:pPr>
                    <w:pStyle w:val="CETBodytext"/>
                    <w:jc w:val="left"/>
                    <w:rPr>
                      <w:sz w:val="16"/>
                      <w:szCs w:val="18"/>
                    </w:rPr>
                    <w:pPrChange w:id="51" w:author="Lea Van Der Werf" w:date="2025-05-04T16:56:00Z">
                      <w:pPr>
                        <w:pStyle w:val="CETBodytext"/>
                      </w:pPr>
                    </w:pPrChange>
                  </w:pPr>
                  <w:r w:rsidRPr="000776F0">
                    <w:rPr>
                      <w:sz w:val="16"/>
                      <w:szCs w:val="18"/>
                    </w:rPr>
                    <w:t xml:space="preserve">Participants are </w:t>
                  </w:r>
                  <w:r w:rsidR="000776F0" w:rsidRPr="000776F0">
                    <w:rPr>
                      <w:sz w:val="16"/>
                      <w:szCs w:val="18"/>
                    </w:rPr>
                    <w:t>colleagues</w:t>
                  </w:r>
                  <w:r w:rsidR="002A41F6" w:rsidRPr="002A41F6">
                    <w:rPr>
                      <w:sz w:val="16"/>
                      <w:szCs w:val="18"/>
                    </w:rPr>
                    <w:t>.</w:t>
                  </w:r>
                  <w:r w:rsidR="000776F0" w:rsidRPr="000776F0">
                    <w:rPr>
                      <w:sz w:val="16"/>
                      <w:szCs w:val="18"/>
                    </w:rPr>
                    <w:t xml:space="preserve"> Only one knows the </w:t>
                  </w:r>
                  <w:r w:rsidR="000776F0">
                    <w:rPr>
                      <w:sz w:val="16"/>
                      <w:szCs w:val="18"/>
                    </w:rPr>
                    <w:t>stakeholders of the sector.</w:t>
                  </w:r>
                </w:p>
              </w:tc>
            </w:tr>
            <w:tr w:rsidR="00AA0352" w:rsidRPr="002A41F6" w14:paraId="23574B7A" w14:textId="77777777" w:rsidTr="002A41F6">
              <w:trPr>
                <w:trHeight w:val="584"/>
              </w:trPr>
              <w:tc>
                <w:tcPr>
                  <w:tcW w:w="1994" w:type="dxa"/>
                  <w:tcBorders>
                    <w:right w:val="nil"/>
                  </w:tcBorders>
                  <w:shd w:val="clear" w:color="auto" w:fill="auto"/>
                  <w:tcMar>
                    <w:top w:w="72" w:type="dxa"/>
                    <w:left w:w="144" w:type="dxa"/>
                    <w:bottom w:w="72" w:type="dxa"/>
                    <w:right w:w="144" w:type="dxa"/>
                  </w:tcMar>
                </w:tcPr>
                <w:p w14:paraId="32FB4005" w14:textId="10AC9FA6" w:rsidR="00AA0352" w:rsidRPr="00625CBC" w:rsidRDefault="00AA0352">
                  <w:pPr>
                    <w:pStyle w:val="CETBodytext"/>
                    <w:jc w:val="left"/>
                    <w:rPr>
                      <w:sz w:val="16"/>
                      <w:szCs w:val="18"/>
                    </w:rPr>
                    <w:pPrChange w:id="52" w:author="Lea Van Der Werf" w:date="2025-05-04T16:56:00Z">
                      <w:pPr>
                        <w:pStyle w:val="CETBodytext"/>
                      </w:pPr>
                    </w:pPrChange>
                  </w:pPr>
                  <w:r w:rsidRPr="00625CBC">
                    <w:rPr>
                      <w:sz w:val="16"/>
                      <w:szCs w:val="18"/>
                    </w:rPr>
                    <w:t>Initial expectations of the project initiator</w:t>
                  </w:r>
                </w:p>
              </w:tc>
              <w:tc>
                <w:tcPr>
                  <w:tcW w:w="2396" w:type="dxa"/>
                  <w:tcBorders>
                    <w:left w:val="nil"/>
                    <w:right w:val="nil"/>
                  </w:tcBorders>
                  <w:shd w:val="clear" w:color="auto" w:fill="auto"/>
                  <w:tcMar>
                    <w:top w:w="72" w:type="dxa"/>
                    <w:left w:w="144" w:type="dxa"/>
                    <w:bottom w:w="72" w:type="dxa"/>
                    <w:right w:w="144" w:type="dxa"/>
                  </w:tcMar>
                </w:tcPr>
                <w:p w14:paraId="6BD3C1E7" w14:textId="4975567B" w:rsidR="00AA0352" w:rsidRDefault="00AA0352">
                  <w:pPr>
                    <w:pStyle w:val="CETBodytext"/>
                    <w:jc w:val="left"/>
                    <w:rPr>
                      <w:sz w:val="16"/>
                      <w:szCs w:val="18"/>
                    </w:rPr>
                    <w:pPrChange w:id="53" w:author="Lea Van Der Werf" w:date="2025-05-04T16:56:00Z">
                      <w:pPr>
                        <w:pStyle w:val="CETBodytext"/>
                      </w:pPr>
                    </w:pPrChange>
                  </w:pPr>
                  <w:r>
                    <w:rPr>
                      <w:sz w:val="16"/>
                      <w:szCs w:val="18"/>
                    </w:rPr>
                    <w:t>Understand the sector to improve it</w:t>
                  </w:r>
                </w:p>
              </w:tc>
              <w:tc>
                <w:tcPr>
                  <w:tcW w:w="2195" w:type="dxa"/>
                  <w:tcBorders>
                    <w:left w:val="nil"/>
                    <w:right w:val="nil"/>
                  </w:tcBorders>
                  <w:shd w:val="clear" w:color="auto" w:fill="auto"/>
                  <w:tcMar>
                    <w:top w:w="72" w:type="dxa"/>
                    <w:left w:w="144" w:type="dxa"/>
                    <w:bottom w:w="72" w:type="dxa"/>
                    <w:right w:w="144" w:type="dxa"/>
                  </w:tcMar>
                </w:tcPr>
                <w:p w14:paraId="35C29CB3" w14:textId="1225B058" w:rsidR="00AA0352" w:rsidRPr="00751911" w:rsidRDefault="00AA0352">
                  <w:pPr>
                    <w:pStyle w:val="CETBodytext"/>
                    <w:jc w:val="left"/>
                    <w:rPr>
                      <w:sz w:val="16"/>
                      <w:szCs w:val="18"/>
                    </w:rPr>
                    <w:pPrChange w:id="54" w:author="Lea Van Der Werf" w:date="2025-05-04T16:56:00Z">
                      <w:pPr>
                        <w:pStyle w:val="CETBodytext"/>
                      </w:pPr>
                    </w:pPrChange>
                  </w:pPr>
                  <w:r w:rsidRPr="006A51D9">
                    <w:rPr>
                      <w:sz w:val="16"/>
                      <w:szCs w:val="18"/>
                    </w:rPr>
                    <w:t>Personal curiosity</w:t>
                  </w:r>
                  <w:r>
                    <w:rPr>
                      <w:sz w:val="16"/>
                      <w:szCs w:val="18"/>
                    </w:rPr>
                    <w:t>;</w:t>
                  </w:r>
                  <w:r w:rsidRPr="006A51D9">
                    <w:rPr>
                      <w:sz w:val="16"/>
                      <w:szCs w:val="18"/>
                    </w:rPr>
                    <w:t xml:space="preserve"> way t</w:t>
                  </w:r>
                  <w:r>
                    <w:rPr>
                      <w:sz w:val="16"/>
                      <w:szCs w:val="18"/>
                    </w:rPr>
                    <w:t>o valorize its activities in the joint association</w:t>
                  </w:r>
                </w:p>
              </w:tc>
              <w:tc>
                <w:tcPr>
                  <w:tcW w:w="2196" w:type="dxa"/>
                  <w:tcBorders>
                    <w:left w:val="nil"/>
                  </w:tcBorders>
                  <w:shd w:val="clear" w:color="auto" w:fill="auto"/>
                  <w:tcMar>
                    <w:top w:w="72" w:type="dxa"/>
                    <w:left w:w="144" w:type="dxa"/>
                    <w:bottom w:w="72" w:type="dxa"/>
                    <w:right w:w="144" w:type="dxa"/>
                  </w:tcMar>
                </w:tcPr>
                <w:p w14:paraId="06025A85" w14:textId="31874281" w:rsidR="00AA0352" w:rsidRPr="000776F0" w:rsidRDefault="00AA0352">
                  <w:pPr>
                    <w:pStyle w:val="CETBodytext"/>
                    <w:jc w:val="left"/>
                    <w:rPr>
                      <w:sz w:val="16"/>
                      <w:szCs w:val="18"/>
                    </w:rPr>
                    <w:pPrChange w:id="55" w:author="Lea Van Der Werf" w:date="2025-05-04T16:56:00Z">
                      <w:pPr>
                        <w:pStyle w:val="CETBodytext"/>
                      </w:pPr>
                    </w:pPrChange>
                  </w:pPr>
                  <w:r w:rsidRPr="006A51D9">
                    <w:rPr>
                      <w:sz w:val="16"/>
                      <w:szCs w:val="18"/>
                    </w:rPr>
                    <w:t>Defining scientifically-based indicators</w:t>
                  </w:r>
                  <w:r>
                    <w:rPr>
                      <w:sz w:val="16"/>
                      <w:szCs w:val="18"/>
                    </w:rPr>
                    <w:t xml:space="preserve"> </w:t>
                  </w:r>
                  <w:r w:rsidRPr="006A51D9">
                    <w:rPr>
                      <w:sz w:val="16"/>
                      <w:szCs w:val="18"/>
                    </w:rPr>
                    <w:t>assessing policy efficiency</w:t>
                  </w:r>
                </w:p>
              </w:tc>
            </w:tr>
            <w:tr w:rsidR="00AA0352" w:rsidRPr="002A41F6" w14:paraId="622E3507" w14:textId="77777777" w:rsidTr="00BF1191">
              <w:trPr>
                <w:trHeight w:val="879"/>
              </w:trPr>
              <w:tc>
                <w:tcPr>
                  <w:tcW w:w="1994" w:type="dxa"/>
                  <w:tcBorders>
                    <w:right w:val="nil"/>
                  </w:tcBorders>
                  <w:shd w:val="clear" w:color="auto" w:fill="auto"/>
                  <w:tcMar>
                    <w:top w:w="72" w:type="dxa"/>
                    <w:left w:w="144" w:type="dxa"/>
                    <w:bottom w:w="72" w:type="dxa"/>
                    <w:right w:w="144" w:type="dxa"/>
                  </w:tcMar>
                </w:tcPr>
                <w:p w14:paraId="51609953" w14:textId="2D0F2089" w:rsidR="00AA0352" w:rsidRPr="00625CBC" w:rsidRDefault="00AA0352">
                  <w:pPr>
                    <w:pStyle w:val="CETBodytext"/>
                    <w:jc w:val="left"/>
                    <w:rPr>
                      <w:sz w:val="16"/>
                      <w:szCs w:val="18"/>
                    </w:rPr>
                    <w:pPrChange w:id="56" w:author="Lea Van Der Werf" w:date="2025-05-04T16:56:00Z">
                      <w:pPr>
                        <w:pStyle w:val="CETBodytext"/>
                      </w:pPr>
                    </w:pPrChange>
                  </w:pPr>
                  <w:r w:rsidRPr="00625CBC">
                    <w:rPr>
                      <w:sz w:val="16"/>
                      <w:szCs w:val="18"/>
                    </w:rPr>
                    <w:t>Current expectations of the project initiator</w:t>
                  </w:r>
                </w:p>
              </w:tc>
              <w:tc>
                <w:tcPr>
                  <w:tcW w:w="2396" w:type="dxa"/>
                  <w:tcBorders>
                    <w:left w:val="nil"/>
                    <w:right w:val="nil"/>
                  </w:tcBorders>
                  <w:shd w:val="clear" w:color="auto" w:fill="auto"/>
                  <w:tcMar>
                    <w:top w:w="72" w:type="dxa"/>
                    <w:left w:w="144" w:type="dxa"/>
                    <w:bottom w:w="72" w:type="dxa"/>
                    <w:right w:w="144" w:type="dxa"/>
                  </w:tcMar>
                </w:tcPr>
                <w:p w14:paraId="01E6D5EE" w14:textId="38600129" w:rsidR="00AA0352" w:rsidRDefault="00AA0352">
                  <w:pPr>
                    <w:pStyle w:val="CETBodytext"/>
                    <w:jc w:val="left"/>
                    <w:rPr>
                      <w:sz w:val="16"/>
                      <w:szCs w:val="18"/>
                    </w:rPr>
                    <w:pPrChange w:id="57" w:author="Lea Van Der Werf" w:date="2025-05-04T16:56:00Z">
                      <w:pPr>
                        <w:pStyle w:val="CETBodytext"/>
                      </w:pPr>
                    </w:pPrChange>
                  </w:pPr>
                  <w:r>
                    <w:rPr>
                      <w:sz w:val="16"/>
                      <w:szCs w:val="18"/>
                    </w:rPr>
                    <w:t>same</w:t>
                  </w:r>
                </w:p>
              </w:tc>
              <w:tc>
                <w:tcPr>
                  <w:tcW w:w="2195" w:type="dxa"/>
                  <w:tcBorders>
                    <w:left w:val="nil"/>
                    <w:right w:val="nil"/>
                  </w:tcBorders>
                  <w:shd w:val="clear" w:color="auto" w:fill="auto"/>
                  <w:tcMar>
                    <w:top w:w="72" w:type="dxa"/>
                    <w:left w:w="144" w:type="dxa"/>
                    <w:bottom w:w="72" w:type="dxa"/>
                    <w:right w:w="144" w:type="dxa"/>
                  </w:tcMar>
                </w:tcPr>
                <w:p w14:paraId="0FA9B799" w14:textId="5619501E" w:rsidR="00AA0352" w:rsidRPr="00751911" w:rsidRDefault="00AA0352">
                  <w:pPr>
                    <w:pStyle w:val="CETBodytext"/>
                    <w:jc w:val="left"/>
                    <w:rPr>
                      <w:sz w:val="16"/>
                      <w:szCs w:val="18"/>
                    </w:rPr>
                    <w:pPrChange w:id="58" w:author="Lea Van Der Werf" w:date="2025-05-04T16:56:00Z">
                      <w:pPr>
                        <w:pStyle w:val="CETBodytext"/>
                      </w:pPr>
                    </w:pPrChange>
                  </w:pPr>
                  <w:r>
                    <w:rPr>
                      <w:sz w:val="16"/>
                      <w:szCs w:val="18"/>
                    </w:rPr>
                    <w:t>Same, and redefining performance indicators for the stakeholders; actions to improve the current system</w:t>
                  </w:r>
                </w:p>
              </w:tc>
              <w:tc>
                <w:tcPr>
                  <w:tcW w:w="2196" w:type="dxa"/>
                  <w:tcBorders>
                    <w:left w:val="nil"/>
                  </w:tcBorders>
                  <w:shd w:val="clear" w:color="auto" w:fill="auto"/>
                  <w:tcMar>
                    <w:top w:w="72" w:type="dxa"/>
                    <w:left w:w="144" w:type="dxa"/>
                    <w:bottom w:w="72" w:type="dxa"/>
                    <w:right w:w="144" w:type="dxa"/>
                  </w:tcMar>
                </w:tcPr>
                <w:p w14:paraId="7CF51B88" w14:textId="24238104" w:rsidR="00AA0352" w:rsidRPr="000776F0" w:rsidRDefault="00AA0352">
                  <w:pPr>
                    <w:pStyle w:val="CETBodytext"/>
                    <w:jc w:val="left"/>
                    <w:rPr>
                      <w:sz w:val="16"/>
                      <w:szCs w:val="18"/>
                    </w:rPr>
                    <w:pPrChange w:id="59" w:author="Lea Van Der Werf" w:date="2025-05-04T16:56:00Z">
                      <w:pPr>
                        <w:pStyle w:val="CETBodytext"/>
                      </w:pPr>
                    </w:pPrChange>
                  </w:pPr>
                  <w:r>
                    <w:rPr>
                      <w:sz w:val="16"/>
                      <w:szCs w:val="18"/>
                    </w:rPr>
                    <w:t>Same, and process to support the structuration of the sector; indicators t</w:t>
                  </w:r>
                  <w:del w:id="60" w:author="Lea Van Der Werf" w:date="2025-05-04T16:19:00Z">
                    <w:r w:rsidDel="00A5471D">
                      <w:rPr>
                        <w:sz w:val="16"/>
                        <w:szCs w:val="18"/>
                      </w:rPr>
                      <w:delText>o</w:delText>
                    </w:r>
                  </w:del>
                  <w:r>
                    <w:rPr>
                      <w:sz w:val="16"/>
                      <w:szCs w:val="18"/>
                    </w:rPr>
                    <w:t xml:space="preserve">o </w:t>
                  </w:r>
                  <w:proofErr w:type="gramStart"/>
                  <w:r>
                    <w:rPr>
                      <w:sz w:val="16"/>
                      <w:szCs w:val="18"/>
                    </w:rPr>
                    <w:t>follow</w:t>
                  </w:r>
                  <w:proofErr w:type="gramEnd"/>
                  <w:r>
                    <w:rPr>
                      <w:sz w:val="16"/>
                      <w:szCs w:val="18"/>
                    </w:rPr>
                    <w:t xml:space="preserve"> the structuration</w:t>
                  </w:r>
                </w:p>
              </w:tc>
            </w:tr>
            <w:tr w:rsidR="00AA0352" w:rsidRPr="002A41F6" w14:paraId="7330F729" w14:textId="77777777" w:rsidTr="000776F0">
              <w:trPr>
                <w:trHeight w:val="584"/>
              </w:trPr>
              <w:tc>
                <w:tcPr>
                  <w:tcW w:w="1994" w:type="dxa"/>
                  <w:tcBorders>
                    <w:bottom w:val="single" w:sz="12" w:space="0" w:color="006600"/>
                    <w:right w:val="nil"/>
                  </w:tcBorders>
                  <w:shd w:val="clear" w:color="auto" w:fill="auto"/>
                  <w:tcMar>
                    <w:top w:w="72" w:type="dxa"/>
                    <w:left w:w="144" w:type="dxa"/>
                    <w:bottom w:w="72" w:type="dxa"/>
                    <w:right w:w="144" w:type="dxa"/>
                  </w:tcMar>
                  <w:hideMark/>
                </w:tcPr>
                <w:p w14:paraId="5278D8F2" w14:textId="2230AEC2" w:rsidR="00AA0352" w:rsidRPr="002A41F6" w:rsidRDefault="00AA0352">
                  <w:pPr>
                    <w:pStyle w:val="CETBodytext"/>
                    <w:jc w:val="left"/>
                    <w:rPr>
                      <w:sz w:val="16"/>
                      <w:szCs w:val="18"/>
                    </w:rPr>
                    <w:pPrChange w:id="61" w:author="Lea Van Der Werf" w:date="2025-05-04T16:56:00Z">
                      <w:pPr>
                        <w:pStyle w:val="CETBodytext"/>
                      </w:pPr>
                    </w:pPrChange>
                  </w:pPr>
                  <w:r w:rsidRPr="00625CBC">
                    <w:rPr>
                      <w:sz w:val="16"/>
                      <w:szCs w:val="18"/>
                    </w:rPr>
                    <w:t>Purpose of the study defined by the current participants</w:t>
                  </w:r>
                </w:p>
              </w:tc>
              <w:tc>
                <w:tcPr>
                  <w:tcW w:w="2396" w:type="dxa"/>
                  <w:tcBorders>
                    <w:left w:val="nil"/>
                    <w:bottom w:val="single" w:sz="12" w:space="0" w:color="006600"/>
                    <w:right w:val="nil"/>
                  </w:tcBorders>
                  <w:shd w:val="clear" w:color="auto" w:fill="auto"/>
                  <w:tcMar>
                    <w:top w:w="72" w:type="dxa"/>
                    <w:left w:w="144" w:type="dxa"/>
                    <w:bottom w:w="72" w:type="dxa"/>
                    <w:right w:w="144" w:type="dxa"/>
                  </w:tcMar>
                  <w:hideMark/>
                </w:tcPr>
                <w:p w14:paraId="0127A5DE" w14:textId="6A3FC862" w:rsidR="00AA0352" w:rsidRPr="002A41F6" w:rsidRDefault="00AA0352">
                  <w:pPr>
                    <w:pStyle w:val="CETBodytext"/>
                    <w:jc w:val="left"/>
                    <w:rPr>
                      <w:sz w:val="16"/>
                      <w:szCs w:val="18"/>
                    </w:rPr>
                    <w:pPrChange w:id="62" w:author="Lea Van Der Werf" w:date="2025-05-04T16:56:00Z">
                      <w:pPr>
                        <w:pStyle w:val="CETBodytext"/>
                      </w:pPr>
                    </w:pPrChange>
                  </w:pPr>
                  <w:r>
                    <w:rPr>
                      <w:sz w:val="16"/>
                      <w:szCs w:val="18"/>
                    </w:rPr>
                    <w:t>Being defined</w:t>
                  </w:r>
                </w:p>
              </w:tc>
              <w:tc>
                <w:tcPr>
                  <w:tcW w:w="2195" w:type="dxa"/>
                  <w:tcBorders>
                    <w:left w:val="nil"/>
                    <w:bottom w:val="single" w:sz="12" w:space="0" w:color="006600"/>
                    <w:right w:val="nil"/>
                  </w:tcBorders>
                  <w:shd w:val="clear" w:color="auto" w:fill="auto"/>
                  <w:tcMar>
                    <w:top w:w="72" w:type="dxa"/>
                    <w:left w:w="144" w:type="dxa"/>
                    <w:bottom w:w="72" w:type="dxa"/>
                    <w:right w:w="144" w:type="dxa"/>
                  </w:tcMar>
                  <w:hideMark/>
                </w:tcPr>
                <w:p w14:paraId="1277D1D0" w14:textId="57167423" w:rsidR="00AA0352" w:rsidRPr="000776F0" w:rsidRDefault="002D4CD7">
                  <w:pPr>
                    <w:pStyle w:val="CETBodytext"/>
                    <w:jc w:val="left"/>
                    <w:rPr>
                      <w:sz w:val="16"/>
                      <w:szCs w:val="18"/>
                    </w:rPr>
                    <w:pPrChange w:id="63" w:author="Lea Van Der Werf" w:date="2025-05-04T16:56:00Z">
                      <w:pPr>
                        <w:pStyle w:val="CETBodytext"/>
                      </w:pPr>
                    </w:pPrChange>
                  </w:pPr>
                  <w:r>
                    <w:rPr>
                      <w:sz w:val="16"/>
                      <w:szCs w:val="18"/>
                    </w:rPr>
                    <w:t>“</w:t>
                  </w:r>
                  <w:r w:rsidR="00AA0352" w:rsidRPr="000776F0">
                    <w:rPr>
                      <w:sz w:val="16"/>
                      <w:szCs w:val="18"/>
                    </w:rPr>
                    <w:t>How to increase the tonnage collected that will actually be reused</w:t>
                  </w:r>
                </w:p>
                <w:p w14:paraId="19B8C406" w14:textId="7F8F6EB0" w:rsidR="00AA0352" w:rsidRPr="000776F0" w:rsidRDefault="00AA0352">
                  <w:pPr>
                    <w:pStyle w:val="CETBodytext"/>
                    <w:jc w:val="left"/>
                    <w:rPr>
                      <w:sz w:val="16"/>
                      <w:szCs w:val="18"/>
                    </w:rPr>
                    <w:pPrChange w:id="64" w:author="Lea Van Der Werf" w:date="2025-05-04T16:56:00Z">
                      <w:pPr>
                        <w:pStyle w:val="CETBodytext"/>
                      </w:pPr>
                    </w:pPrChange>
                  </w:pPr>
                  <w:r w:rsidRPr="000776F0">
                    <w:rPr>
                      <w:sz w:val="16"/>
                      <w:szCs w:val="18"/>
                    </w:rPr>
                    <w:t xml:space="preserve">on </w:t>
                  </w:r>
                  <w:r>
                    <w:rPr>
                      <w:sz w:val="16"/>
                      <w:szCs w:val="18"/>
                    </w:rPr>
                    <w:t>the</w:t>
                  </w:r>
                  <w:r w:rsidRPr="000776F0">
                    <w:rPr>
                      <w:sz w:val="16"/>
                      <w:szCs w:val="18"/>
                    </w:rPr>
                    <w:t xml:space="preserve"> network of waste collection cent</w:t>
                  </w:r>
                  <w:r>
                    <w:rPr>
                      <w:sz w:val="16"/>
                      <w:szCs w:val="18"/>
                    </w:rPr>
                    <w:t>er</w:t>
                  </w:r>
                  <w:r w:rsidRPr="000776F0">
                    <w:rPr>
                      <w:sz w:val="16"/>
                      <w:szCs w:val="18"/>
                    </w:rPr>
                    <w:t>s</w:t>
                  </w:r>
                </w:p>
                <w:p w14:paraId="4252E4D0" w14:textId="4B99F4D2" w:rsidR="00AA0352" w:rsidRPr="002A41F6" w:rsidRDefault="00AA0352">
                  <w:pPr>
                    <w:pStyle w:val="CETBodytext"/>
                    <w:jc w:val="left"/>
                    <w:rPr>
                      <w:sz w:val="16"/>
                      <w:szCs w:val="18"/>
                    </w:rPr>
                    <w:pPrChange w:id="65" w:author="Lea Van Der Werf" w:date="2025-05-04T16:56:00Z">
                      <w:pPr>
                        <w:pStyle w:val="CETBodytext"/>
                      </w:pPr>
                    </w:pPrChange>
                  </w:pPr>
                  <w:r w:rsidRPr="000776F0">
                    <w:rPr>
                      <w:sz w:val="16"/>
                      <w:szCs w:val="18"/>
                    </w:rPr>
                    <w:t>over a 4-year period</w:t>
                  </w:r>
                  <w:r w:rsidR="002D4CD7">
                    <w:rPr>
                      <w:sz w:val="16"/>
                      <w:szCs w:val="18"/>
                    </w:rPr>
                    <w:t>?”</w:t>
                  </w:r>
                </w:p>
              </w:tc>
              <w:tc>
                <w:tcPr>
                  <w:tcW w:w="2196" w:type="dxa"/>
                  <w:tcBorders>
                    <w:left w:val="nil"/>
                    <w:bottom w:val="single" w:sz="12" w:space="0" w:color="006600"/>
                  </w:tcBorders>
                  <w:shd w:val="clear" w:color="auto" w:fill="auto"/>
                  <w:tcMar>
                    <w:top w:w="72" w:type="dxa"/>
                    <w:left w:w="144" w:type="dxa"/>
                    <w:bottom w:w="72" w:type="dxa"/>
                    <w:right w:w="144" w:type="dxa"/>
                  </w:tcMar>
                  <w:hideMark/>
                </w:tcPr>
                <w:p w14:paraId="62ABC853" w14:textId="48844353" w:rsidR="00AA0352" w:rsidRPr="002A41F6" w:rsidRDefault="002D4CD7">
                  <w:pPr>
                    <w:pStyle w:val="CETBodytext"/>
                    <w:jc w:val="left"/>
                    <w:rPr>
                      <w:sz w:val="16"/>
                      <w:szCs w:val="18"/>
                    </w:rPr>
                    <w:pPrChange w:id="66" w:author="Lea Van Der Werf" w:date="2025-05-04T16:56:00Z">
                      <w:pPr>
                        <w:pStyle w:val="CETBodytext"/>
                      </w:pPr>
                    </w:pPrChange>
                  </w:pPr>
                  <w:r>
                    <w:rPr>
                      <w:sz w:val="16"/>
                      <w:szCs w:val="18"/>
                    </w:rPr>
                    <w:t>“</w:t>
                  </w:r>
                  <w:r w:rsidR="00AA0352" w:rsidRPr="000776F0">
                    <w:rPr>
                      <w:sz w:val="16"/>
                      <w:szCs w:val="18"/>
                    </w:rPr>
                    <w:t>Conditions and timeframe for a desirable shift in the construction industry</w:t>
                  </w:r>
                  <w:r w:rsidR="00AA0352">
                    <w:rPr>
                      <w:sz w:val="16"/>
                      <w:szCs w:val="18"/>
                    </w:rPr>
                    <w:t xml:space="preserve"> towards more reuse</w:t>
                  </w:r>
                  <w:r>
                    <w:rPr>
                      <w:sz w:val="16"/>
                      <w:szCs w:val="18"/>
                    </w:rPr>
                    <w:t>”</w:t>
                  </w:r>
                  <w:r w:rsidR="00AA0352" w:rsidRPr="002A41F6">
                    <w:rPr>
                      <w:sz w:val="16"/>
                      <w:szCs w:val="18"/>
                    </w:rPr>
                    <w:t xml:space="preserve"> </w:t>
                  </w:r>
                </w:p>
              </w:tc>
            </w:tr>
          </w:tbl>
          <w:p w14:paraId="7174F6E5" w14:textId="1E6700D2" w:rsidR="002A41F6" w:rsidRPr="000776F0" w:rsidRDefault="002A41F6" w:rsidP="00812723">
            <w:pPr>
              <w:pStyle w:val="CETBodytext"/>
              <w:rPr>
                <w:sz w:val="16"/>
                <w:szCs w:val="18"/>
              </w:rPr>
            </w:pPr>
          </w:p>
        </w:tc>
      </w:tr>
    </w:tbl>
    <w:p w14:paraId="677EBFF0" w14:textId="78C57E5C" w:rsidR="00600535" w:rsidRDefault="00475F8F" w:rsidP="00600535">
      <w:pPr>
        <w:pStyle w:val="CETHeading1"/>
        <w:tabs>
          <w:tab w:val="clear" w:pos="360"/>
          <w:tab w:val="right" w:pos="7100"/>
        </w:tabs>
        <w:jc w:val="both"/>
        <w:rPr>
          <w:lang w:val="en-GB"/>
        </w:rPr>
      </w:pPr>
      <w:r>
        <w:rPr>
          <w:lang w:val="en-GB"/>
        </w:rPr>
        <w:lastRenderedPageBreak/>
        <w:t>Results and discussion</w:t>
      </w:r>
    </w:p>
    <w:p w14:paraId="40A60E23" w14:textId="503CA6EA" w:rsidR="001778B9" w:rsidRDefault="001778B9" w:rsidP="001778B9">
      <w:pPr>
        <w:pStyle w:val="CETBodytext"/>
        <w:rPr>
          <w:lang w:val="en-GB"/>
        </w:rPr>
      </w:pPr>
      <w:r>
        <w:rPr>
          <w:lang w:val="en-GB"/>
        </w:rPr>
        <w:t xml:space="preserve">The approach </w:t>
      </w:r>
      <w:r w:rsidR="00826A70">
        <w:rPr>
          <w:lang w:val="en-GB"/>
        </w:rPr>
        <w:t xml:space="preserve">has been </w:t>
      </w:r>
      <w:r>
        <w:rPr>
          <w:lang w:val="en-GB"/>
        </w:rPr>
        <w:t>applied in laboratory on a micro-scale project, and is being implemented in three cases on field, on a m</w:t>
      </w:r>
      <w:r w:rsidR="00826A70">
        <w:rPr>
          <w:lang w:val="en-GB"/>
        </w:rPr>
        <w:t>e</w:t>
      </w:r>
      <w:r>
        <w:rPr>
          <w:lang w:val="en-GB"/>
        </w:rPr>
        <w:t xml:space="preserve">so-scale, with participants. </w:t>
      </w:r>
      <w:r w:rsidR="00540D5A">
        <w:rPr>
          <w:lang w:val="en-GB"/>
        </w:rPr>
        <w:t xml:space="preserve">The initial vision of the circular economy and of the system </w:t>
      </w:r>
      <w:r w:rsidR="00826A70">
        <w:rPr>
          <w:lang w:val="en-GB"/>
        </w:rPr>
        <w:t xml:space="preserve">by the participants </w:t>
      </w:r>
      <w:r w:rsidR="00540D5A">
        <w:rPr>
          <w:lang w:val="en-GB"/>
        </w:rPr>
        <w:t xml:space="preserve">is first </w:t>
      </w:r>
      <w:r w:rsidR="00133311">
        <w:rPr>
          <w:lang w:val="en-GB"/>
        </w:rPr>
        <w:t>analysed</w:t>
      </w:r>
      <w:r w:rsidR="00540D5A">
        <w:rPr>
          <w:lang w:val="en-GB"/>
        </w:rPr>
        <w:t>, to explain then the adaptations of the method between the case-studies.</w:t>
      </w:r>
      <w:r w:rsidR="008A4F08">
        <w:rPr>
          <w:lang w:val="en-GB"/>
        </w:rPr>
        <w:t xml:space="preserve"> It provides first elements about the genericity and the interest of the approach. </w:t>
      </w:r>
    </w:p>
    <w:p w14:paraId="09229893" w14:textId="3322CFD8" w:rsidR="00AE07DA" w:rsidRDefault="00AE07DA" w:rsidP="00AE07DA">
      <w:pPr>
        <w:pStyle w:val="CETheadingx"/>
      </w:pPr>
      <w:bookmarkStart w:id="67" w:name="_Ref190355841"/>
      <w:r>
        <w:t>Difficulty of a systemic vision</w:t>
      </w:r>
      <w:bookmarkEnd w:id="67"/>
    </w:p>
    <w:p w14:paraId="0561D468" w14:textId="45147183" w:rsidR="00584FDB" w:rsidRDefault="003744E4" w:rsidP="007C119E">
      <w:pPr>
        <w:pStyle w:val="CETBodytext"/>
      </w:pPr>
      <w:r>
        <w:t>The framework of the approach (</w:t>
      </w:r>
      <w:r>
        <w:fldChar w:fldCharType="begin"/>
      </w:r>
      <w:r>
        <w:instrText xml:space="preserve"> REF _Ref190348871 \r \h </w:instrText>
      </w:r>
      <w:r>
        <w:fldChar w:fldCharType="separate"/>
      </w:r>
      <w:r w:rsidR="00DD75DE">
        <w:t>2.2</w:t>
      </w:r>
      <w:r>
        <w:fldChar w:fldCharType="end"/>
      </w:r>
      <w:r>
        <w:t xml:space="preserve">) classified five strategies of circularity, </w:t>
      </w:r>
      <w:r w:rsidR="00584FDB" w:rsidRPr="00584FDB">
        <w:t xml:space="preserve">by order of preference: </w:t>
      </w:r>
      <w:r w:rsidR="003E5F25" w:rsidRPr="00584FDB">
        <w:t xml:space="preserve">rethink, reduce, reuse, </w:t>
      </w:r>
      <w:r w:rsidR="005C2978" w:rsidRPr="00584FDB">
        <w:t xml:space="preserve">recycle, recover. </w:t>
      </w:r>
      <w:r w:rsidR="00C77D31">
        <w:t>P</w:t>
      </w:r>
      <w:r w:rsidR="00584FDB" w:rsidRPr="00C77D31">
        <w:t xml:space="preserve">roject initiators </w:t>
      </w:r>
      <w:r w:rsidR="00C77D31" w:rsidRPr="00C77D31">
        <w:t>d</w:t>
      </w:r>
      <w:r w:rsidR="00C77D31">
        <w:t xml:space="preserve">esired </w:t>
      </w:r>
      <w:r>
        <w:t xml:space="preserve">to </w:t>
      </w:r>
      <w:r w:rsidR="00C77D31">
        <w:t xml:space="preserve">focus on one of them (reuse). </w:t>
      </w:r>
      <w:r w:rsidR="00C77D31" w:rsidRPr="00C77D31">
        <w:t>However, each case-study i</w:t>
      </w:r>
      <w:r w:rsidR="00C77D31">
        <w:t xml:space="preserve">s anchored in a wider strategy, involving other strategies. </w:t>
      </w:r>
      <w:r w:rsidR="00433C09">
        <w:t>For</w:t>
      </w:r>
      <w:r w:rsidR="00C77D31">
        <w:t xml:space="preserve"> example, for the case of waste management centers, other projects with other actors focus on recycling, recovering or reducing waste by rethinking the waste vision. </w:t>
      </w:r>
      <w:r w:rsidR="00C77D31" w:rsidRPr="00C77D31">
        <w:t xml:space="preserve">All these projects aim to implement the global strategy defined </w:t>
      </w:r>
      <w:r w:rsidR="00C77D31">
        <w:t xml:space="preserve">by the joint association. </w:t>
      </w:r>
      <w:r w:rsidR="00C77D31" w:rsidRPr="00C77D31">
        <w:t>This fragmentation is presented as necessary to treat operational q</w:t>
      </w:r>
      <w:r w:rsidR="00C77D31">
        <w:t>uestion, while it is in contradiction with the framework proposed.</w:t>
      </w:r>
    </w:p>
    <w:p w14:paraId="36946E88" w14:textId="77611EE3" w:rsidR="00C77D31" w:rsidRDefault="00C77D31" w:rsidP="007C119E">
      <w:pPr>
        <w:pStyle w:val="CETBodytext"/>
      </w:pPr>
    </w:p>
    <w:p w14:paraId="63EACF3E" w14:textId="03FA6D46" w:rsidR="00C77D31" w:rsidRDefault="00C77D31" w:rsidP="00FA68F6">
      <w:pPr>
        <w:pStyle w:val="CETBodytext"/>
      </w:pPr>
      <w:r>
        <w:t xml:space="preserve">Participants consider the reuse as an objective, while in the framework it is considered as </w:t>
      </w:r>
      <w:r w:rsidR="00834F27">
        <w:t>one of the</w:t>
      </w:r>
      <w:r>
        <w:t xml:space="preserve"> strateg</w:t>
      </w:r>
      <w:r w:rsidR="00834F27">
        <w:t>ies</w:t>
      </w:r>
      <w:r>
        <w:t xml:space="preserve"> </w:t>
      </w:r>
      <w:r w:rsidR="007F2626">
        <w:t xml:space="preserve">possibly leading to the objective of the circular economy, </w:t>
      </w:r>
      <w:proofErr w:type="gramStart"/>
      <w:r w:rsidR="007F2626">
        <w:t>i.e.</w:t>
      </w:r>
      <w:proofErr w:type="gramEnd"/>
      <w:r w:rsidR="007F2626">
        <w:t xml:space="preserve"> a system more sustainable.</w:t>
      </w:r>
      <w:r w:rsidR="007A6316">
        <w:t xml:space="preserve"> This </w:t>
      </w:r>
      <w:r w:rsidR="00834F27">
        <w:t xml:space="preserve">difference </w:t>
      </w:r>
      <w:r w:rsidR="007A6316">
        <w:t xml:space="preserve">is partly due to the lack of consensual definition of the circular economy, as underlined by the 221 definitions collected by </w:t>
      </w:r>
      <w:r w:rsidR="007A6316">
        <w:fldChar w:fldCharType="begin"/>
      </w:r>
      <w:r w:rsidR="007A6316">
        <w:instrText xml:space="preserve"> ADDIN ZOTERO_ITEM CSL_CITATION {"citationID":"ff74GqYa","properties":{"formattedCitation":"(Kirchherr et al., 2023)","plainCitation":"(Kirchherr et al., 2023)","noteIndex":0},"citationItems":[{"id":1657,"uris":["http://zotero.org/users/8102002/items/RZH9558H"],"itemData":{"id":1657,"type":"article-journal","abstract":"In the past decade, use of the circular economy (CE) concept by scholars and practitioners has grown steadily. In a 2017 article, Kirchherr et al. found that the CE concept is interpreted and implemented in a variety of ways. While multiple interpretations of CE can enrich scholarly perspectives, differentiation and fragmentation can also impede consolidation of the concept. Some scholarship has discussed these trends in context-specific cases, but no large-scale, systematic study has analysed whether such consolidation has taken place across the field. This article fills this gap by analysing 221 recent CE definitions, making several notable findings. First, the concept has seen both consolidation and differentiation in the past five years. Second, definitional trends are emerging that potentially have more meaning for scholarship than for practice. Third, scholars increasingly recommend a f</w:instrText>
      </w:r>
      <w:r w:rsidR="007A6316" w:rsidRPr="00834F27">
        <w:instrText>undamental system</w:instrText>
      </w:r>
      <w:r w:rsidR="007A6316" w:rsidRPr="007A6316">
        <w:instrText xml:space="preserve">ic shift to enable CE, particularly within supply chains. Fourth, sustainable development is frequently considered the principal aim of CE, but questions linger about whether CE can mutually support environmental sustainability and economic development. Finally, recent studies argue that CE transition relies on a broad alliance of stakeholders, including producers, consumers, policymakers, and scholars. This study contributes an updated systematic analysis of CE definitions and conceptualizations that serves as an empirical snapshot of current scholarly thinking. It thereby provides a basis for further research on whether conceptual consolidation is needed and how it can be facilitated for practical purposes.","container-title":"Resources, Conservation and Recycling","DOI":"10.1016/j.resconrec.2023.107001","ISSN":"09213449","journalAbbreviation":"Resources, Conservation and Recycling","language":"en","page":"107001","source":"DOI.org (Crossref)","title":"Conceptualizing the Circular Economy (Revisited): An Analysis of 221 Definitions","title-short":"Conceptualizing the Circular Economy (Revisited)","volume":"194","author":[{"family":"Kirchherr","given":"Julian"},{"family":"Yang","given":"Nan-Hua Nadja"},{"family":"Schulze-Spüntrup","given":"Frederik"},{"family":"Heerink","given":"Maarten J."},{"family":"Hartley","given":"Kris"}],"issued":{"date-parts":[["2023",7]]}}}],"schema":"https://github.com/citation-style-language/schema/raw/master/csl-citation.json"} </w:instrText>
      </w:r>
      <w:r w:rsidR="007A6316">
        <w:fldChar w:fldCharType="separate"/>
      </w:r>
      <w:r w:rsidR="007A6316" w:rsidRPr="007A6316">
        <w:rPr>
          <w:rFonts w:cs="Arial"/>
        </w:rPr>
        <w:t>(Kirchherr et al., 2023)</w:t>
      </w:r>
      <w:r w:rsidR="007A6316">
        <w:fldChar w:fldCharType="end"/>
      </w:r>
      <w:r w:rsidR="007A6316">
        <w:t xml:space="preserve">. </w:t>
      </w:r>
      <w:r w:rsidR="00834F27">
        <w:t>I</w:t>
      </w:r>
      <w:r w:rsidR="007A6316">
        <w:t>t also reveal</w:t>
      </w:r>
      <w:r w:rsidR="00834F27">
        <w:t>s</w:t>
      </w:r>
      <w:r w:rsidR="007A6316">
        <w:t xml:space="preserve"> the difficult</w:t>
      </w:r>
      <w:r w:rsidR="00834F27">
        <w:t>y</w:t>
      </w:r>
      <w:r w:rsidR="007A6316">
        <w:t xml:space="preserve"> to perceive the links between the dimensions (nature, social, …) and the strategies of circularity</w:t>
      </w:r>
      <w:r w:rsidR="00FA68F6">
        <w:t>, necessary to consider p</w:t>
      </w:r>
      <w:r w:rsidR="007A6316">
        <w:t>ossible direct or indirect impact of the reuse</w:t>
      </w:r>
      <w:r w:rsidR="00FA68F6">
        <w:t xml:space="preserve">. </w:t>
      </w:r>
      <w:del w:id="68" w:author="Lea Van Der Werf" w:date="2025-05-04T16:18:00Z">
        <w:r w:rsidR="007A6316" w:rsidDel="00A5471D">
          <w:delText xml:space="preserve"> </w:delText>
        </w:r>
      </w:del>
      <w:r w:rsidR="00FA68F6">
        <w:t>Impact</w:t>
      </w:r>
      <w:r w:rsidR="007A6316">
        <w:t xml:space="preserve"> consideration could lead to the choice of another strategy (</w:t>
      </w:r>
      <w:proofErr w:type="gramStart"/>
      <w:r w:rsidR="007A6316">
        <w:t>e.g.</w:t>
      </w:r>
      <w:proofErr w:type="gramEnd"/>
      <w:r w:rsidR="007A6316">
        <w:t xml:space="preserve"> </w:t>
      </w:r>
      <w:r w:rsidR="00FA68F6">
        <w:t>rethink</w:t>
      </w:r>
      <w:r w:rsidR="00834F27">
        <w:t>), or to actions to limit them (e.g. formation). Furthermore, th</w:t>
      </w:r>
      <w:r w:rsidR="00FA68F6">
        <w:t>eir</w:t>
      </w:r>
      <w:r w:rsidR="00834F27">
        <w:t xml:space="preserve"> vision of the circular economy</w:t>
      </w:r>
      <w:r w:rsidR="00FA68F6">
        <w:t>,</w:t>
      </w:r>
      <w:r w:rsidR="00834F27">
        <w:t xml:space="preserve"> focus on flows</w:t>
      </w:r>
      <w:r w:rsidR="00FA68F6">
        <w:t>,</w:t>
      </w:r>
      <w:r w:rsidR="00834F27">
        <w:t xml:space="preserve"> limit the expression of some stakeholders</w:t>
      </w:r>
      <w:r w:rsidR="00FA68F6">
        <w:t xml:space="preserve"> for whom reuse is not the personal objective.</w:t>
      </w:r>
      <w:r w:rsidR="00834F27">
        <w:t xml:space="preserve"> </w:t>
      </w:r>
      <w:r w:rsidR="00433C09">
        <w:t>For</w:t>
      </w:r>
      <w:r w:rsidR="00FA68F6">
        <w:t xml:space="preserve"> example, for some </w:t>
      </w:r>
      <w:r w:rsidR="00834F27">
        <w:t>social companies</w:t>
      </w:r>
      <w:r w:rsidR="00FA68F6">
        <w:t xml:space="preserve"> </w:t>
      </w:r>
      <w:r w:rsidR="00834F27">
        <w:t>the reuse is a mean</w:t>
      </w:r>
      <w:ins w:id="69" w:author="Lea Van Der Werf" w:date="2025-05-04T16:20:00Z">
        <w:r w:rsidR="00A5471D">
          <w:t>s</w:t>
        </w:r>
      </w:ins>
      <w:r w:rsidR="00834F27">
        <w:t xml:space="preserve"> </w:t>
      </w:r>
      <w:ins w:id="70" w:author="Lea Van Der Werf" w:date="2025-05-04T17:00:00Z">
        <w:r w:rsidR="00FB5185">
          <w:t>t</w:t>
        </w:r>
      </w:ins>
      <w:del w:id="71" w:author="Lea Van Der Werf" w:date="2025-05-04T17:00:00Z">
        <w:r w:rsidR="00834F27" w:rsidDel="00FB5185">
          <w:delText>n</w:delText>
        </w:r>
      </w:del>
      <w:r w:rsidR="00834F27">
        <w:t xml:space="preserve">o </w:t>
      </w:r>
      <w:proofErr w:type="gramStart"/>
      <w:r w:rsidR="00834F27">
        <w:t>reach</w:t>
      </w:r>
      <w:proofErr w:type="gramEnd"/>
      <w:r w:rsidR="00834F27">
        <w:t xml:space="preserve"> </w:t>
      </w:r>
      <w:r w:rsidR="009F6DAE">
        <w:t>their own</w:t>
      </w:r>
      <w:r w:rsidR="00834F27">
        <w:t xml:space="preserve"> objective</w:t>
      </w:r>
      <w:ins w:id="72" w:author="Lea Van Der Werf" w:date="2025-05-04T17:00:00Z">
        <w:r w:rsidR="00FB5185">
          <w:t>,</w:t>
        </w:r>
      </w:ins>
      <w:r w:rsidR="00834F27">
        <w:t xml:space="preserve"> which is the reinsertion of people far from the employ.</w:t>
      </w:r>
    </w:p>
    <w:p w14:paraId="3E5A57A2" w14:textId="2AE0A7E9" w:rsidR="000F10B1" w:rsidRDefault="000F10B1" w:rsidP="00FA68F6">
      <w:pPr>
        <w:pStyle w:val="CETBodytext"/>
      </w:pPr>
    </w:p>
    <w:p w14:paraId="3D107FF5" w14:textId="41DC3CD1" w:rsidR="00BF1191" w:rsidRPr="00BF1191" w:rsidRDefault="000F10B1" w:rsidP="007C119E">
      <w:pPr>
        <w:pStyle w:val="CETBodytext"/>
      </w:pPr>
      <w:r>
        <w:t xml:space="preserve">Furthermore, the sectors studied </w:t>
      </w:r>
      <w:r w:rsidR="00E37963">
        <w:t>being</w:t>
      </w:r>
      <w:r>
        <w:t xml:space="preserve"> recent or in creation</w:t>
      </w:r>
      <w:r w:rsidR="00E37963">
        <w:t>,</w:t>
      </w:r>
      <w:r>
        <w:t xml:space="preserve"> </w:t>
      </w:r>
      <w:r w:rsidR="00E37963">
        <w:t xml:space="preserve">they are not central in the activity </w:t>
      </w:r>
      <w:r>
        <w:t xml:space="preserve">of the participants. </w:t>
      </w:r>
      <w:r w:rsidR="00E37963">
        <w:t xml:space="preserve">Participants have </w:t>
      </w:r>
      <w:r w:rsidR="00133311">
        <w:t>t</w:t>
      </w:r>
      <w:r>
        <w:t>hen not a complete knowledge about the system</w:t>
      </w:r>
      <w:r w:rsidR="00A53A33">
        <w:t xml:space="preserve"> studied</w:t>
      </w:r>
      <w:r w:rsidR="00E37963">
        <w:t>, complicating the access to a systemic vision.</w:t>
      </w:r>
    </w:p>
    <w:p w14:paraId="321F7659" w14:textId="49D7774B" w:rsidR="005C5554" w:rsidRDefault="005C5554" w:rsidP="005C5554">
      <w:pPr>
        <w:pStyle w:val="CETheadingx"/>
      </w:pPr>
      <w:r>
        <w:t xml:space="preserve">Generic approach requiring adaptations </w:t>
      </w:r>
    </w:p>
    <w:p w14:paraId="3AE318B9" w14:textId="10CFC1FE" w:rsidR="00B12745" w:rsidRDefault="003744E4" w:rsidP="007C119E">
      <w:pPr>
        <w:pStyle w:val="CETBodytext"/>
      </w:pPr>
      <w:r w:rsidRPr="00372857">
        <w:t>It is expected that t</w:t>
      </w:r>
      <w:r>
        <w:t xml:space="preserve">he set of indicators developed presents a systemic vision of the problematic, anchored in a strong sustainability perspective. </w:t>
      </w:r>
      <w:r w:rsidRPr="00584FDB">
        <w:t xml:space="preserve">In concrete terms, it </w:t>
      </w:r>
      <w:r>
        <w:t>should</w:t>
      </w:r>
      <w:r w:rsidRPr="00584FDB">
        <w:t xml:space="preserve"> reflect the dimensions of the circular economy </w:t>
      </w:r>
      <w:r w:rsidR="00133311">
        <w:t xml:space="preserve">and of the system </w:t>
      </w:r>
      <w:r w:rsidRPr="00584FDB">
        <w:t>identified in the framework (</w:t>
      </w:r>
      <w:r>
        <w:rPr>
          <w:lang w:val="fr-FR"/>
        </w:rPr>
        <w:fldChar w:fldCharType="begin"/>
      </w:r>
      <w:r w:rsidRPr="00584FDB">
        <w:instrText xml:space="preserve"> REF _Ref190348871 \r \h </w:instrText>
      </w:r>
      <w:r>
        <w:rPr>
          <w:lang w:val="fr-FR"/>
        </w:rPr>
      </w:r>
      <w:r>
        <w:rPr>
          <w:lang w:val="fr-FR"/>
        </w:rPr>
        <w:fldChar w:fldCharType="separate"/>
      </w:r>
      <w:r w:rsidR="00DD75DE">
        <w:t>2.2</w:t>
      </w:r>
      <w:r>
        <w:rPr>
          <w:lang w:val="fr-FR"/>
        </w:rPr>
        <w:fldChar w:fldCharType="end"/>
      </w:r>
      <w:r w:rsidRPr="00584FDB">
        <w:t xml:space="preserve">). This is </w:t>
      </w:r>
      <w:r w:rsidR="00133311">
        <w:t xml:space="preserve">quite </w:t>
      </w:r>
      <w:r w:rsidR="009F6DAE">
        <w:t>straightforward</w:t>
      </w:r>
      <w:r w:rsidRPr="00584FDB">
        <w:t xml:space="preserve"> if the participants' projects and visions are initially systemic and close to the framework.</w:t>
      </w:r>
      <w:r>
        <w:t xml:space="preserve"> It has thus not been a problematic for the case-study in laboratory, while it </w:t>
      </w:r>
      <w:r w:rsidR="00021579">
        <w:t>required adaptations of the approach for its implementation on field</w:t>
      </w:r>
      <w:r w:rsidRPr="003744E4">
        <w:t xml:space="preserve"> (</w:t>
      </w:r>
      <w:r>
        <w:rPr>
          <w:lang w:val="fr-FR"/>
        </w:rPr>
        <w:fldChar w:fldCharType="begin"/>
      </w:r>
      <w:r w:rsidRPr="003744E4">
        <w:instrText xml:space="preserve"> REF _Ref190163050 \h </w:instrText>
      </w:r>
      <w:r>
        <w:rPr>
          <w:lang w:val="fr-FR"/>
        </w:rPr>
      </w:r>
      <w:r>
        <w:rPr>
          <w:lang w:val="fr-FR"/>
        </w:rPr>
        <w:fldChar w:fldCharType="separate"/>
      </w:r>
      <w:r w:rsidR="00DD75DE">
        <w:t xml:space="preserve">Figure </w:t>
      </w:r>
      <w:r w:rsidR="00DD75DE">
        <w:rPr>
          <w:noProof/>
        </w:rPr>
        <w:t>1</w:t>
      </w:r>
      <w:r>
        <w:rPr>
          <w:lang w:val="fr-FR"/>
        </w:rPr>
        <w:fldChar w:fldCharType="end"/>
      </w:r>
      <w:r w:rsidR="00021579">
        <w:t>).</w:t>
      </w:r>
      <w:r w:rsidR="0037237E">
        <w:t xml:space="preserve"> However, adaptations remaining slight, it does not </w:t>
      </w:r>
      <w:r w:rsidR="00133311">
        <w:t>contradict</w:t>
      </w:r>
      <w:r w:rsidR="0037237E">
        <w:t xml:space="preserve"> its genericity</w:t>
      </w:r>
      <w:r w:rsidR="00CC12E3">
        <w:t xml:space="preserve"> in these various contexts</w:t>
      </w:r>
      <w:r w:rsidR="0037237E">
        <w:t>.</w:t>
      </w:r>
    </w:p>
    <w:p w14:paraId="43655204" w14:textId="57D235D6" w:rsidR="00021579" w:rsidRDefault="00021579" w:rsidP="007C119E">
      <w:pPr>
        <w:pStyle w:val="CETBodytext"/>
      </w:pPr>
    </w:p>
    <w:p w14:paraId="15F7F287" w14:textId="393EC1AA" w:rsidR="00B12745" w:rsidRDefault="00CC12E3" w:rsidP="007C119E">
      <w:pPr>
        <w:pStyle w:val="CETBodytext"/>
      </w:pPr>
      <w:r>
        <w:t>The u</w:t>
      </w:r>
      <w:r w:rsidR="00021579" w:rsidRPr="00021579">
        <w:t xml:space="preserve">se of the tools was </w:t>
      </w:r>
      <w:r w:rsidR="00133311">
        <w:t>adapted</w:t>
      </w:r>
      <w:r w:rsidR="00021579">
        <w:t xml:space="preserve">. </w:t>
      </w:r>
      <w:r w:rsidR="00021579">
        <w:rPr>
          <w:lang w:val="fr-FR"/>
        </w:rPr>
        <w:fldChar w:fldCharType="begin"/>
      </w:r>
      <w:r w:rsidR="00021579" w:rsidRPr="00940E13">
        <w:instrText xml:space="preserve"> REF _Ref190163050 \h </w:instrText>
      </w:r>
      <w:r w:rsidR="00021579">
        <w:rPr>
          <w:lang w:val="fr-FR"/>
        </w:rPr>
      </w:r>
      <w:r w:rsidR="00021579">
        <w:rPr>
          <w:lang w:val="fr-FR"/>
        </w:rPr>
        <w:fldChar w:fldCharType="separate"/>
      </w:r>
      <w:r w:rsidR="00DD75DE">
        <w:t xml:space="preserve">Figure </w:t>
      </w:r>
      <w:r w:rsidR="00DD75DE">
        <w:rPr>
          <w:noProof/>
        </w:rPr>
        <w:t>1</w:t>
      </w:r>
      <w:r w:rsidR="00021579">
        <w:rPr>
          <w:lang w:val="fr-FR"/>
        </w:rPr>
        <w:fldChar w:fldCharType="end"/>
      </w:r>
      <w:r w:rsidR="00021579" w:rsidRPr="00021579">
        <w:t xml:space="preserve"> differentiates</w:t>
      </w:r>
      <w:r w:rsidR="00133311">
        <w:t xml:space="preserve"> </w:t>
      </w:r>
      <w:r w:rsidR="00021579" w:rsidRPr="00021579">
        <w:t>the tools predefined, developed in laboratory, from t</w:t>
      </w:r>
      <w:r w:rsidR="00021579">
        <w:t xml:space="preserve">he ones co-developed with the </w:t>
      </w:r>
      <w:r w:rsidR="00133311">
        <w:t>participants</w:t>
      </w:r>
      <w:r w:rsidR="00021579">
        <w:t xml:space="preserve">. Predefined tools were too </w:t>
      </w:r>
      <w:r w:rsidR="00133311">
        <w:t>conceptual</w:t>
      </w:r>
      <w:r w:rsidR="00021579">
        <w:t xml:space="preserve"> to be used with the participants. It is partly due to the gap between the systemic vision supported by the tools and the fragmented one from the participants. </w:t>
      </w:r>
      <w:r w:rsidR="006500F0">
        <w:t>R</w:t>
      </w:r>
      <w:r w:rsidR="00021579">
        <w:t>esearchers,</w:t>
      </w:r>
      <w:r w:rsidR="006500F0">
        <w:t xml:space="preserve"> in the role of facilitators,</w:t>
      </w:r>
      <w:r w:rsidR="00021579">
        <w:t xml:space="preserve"> use</w:t>
      </w:r>
      <w:r w:rsidR="00133311">
        <w:t>d</w:t>
      </w:r>
      <w:r w:rsidR="00021579">
        <w:t xml:space="preserve"> them to support discussions. Co-developed tools </w:t>
      </w:r>
      <w:r w:rsidR="00133311">
        <w:t>were</w:t>
      </w:r>
      <w:r w:rsidR="00021579">
        <w:t xml:space="preserve"> both discussion supports and results</w:t>
      </w:r>
      <w:r w:rsidR="00FC46BF">
        <w:t>, as they capitalize</w:t>
      </w:r>
      <w:ins w:id="73" w:author="Lea Van Der Werf" w:date="2025-05-04T17:02:00Z">
        <w:r w:rsidR="00FB5185">
          <w:t>d</w:t>
        </w:r>
      </w:ins>
      <w:r w:rsidR="00FC46BF">
        <w:t xml:space="preserve"> the shared knowledge and could be used further to support the system transition. The set of indicators is one of them, developed during all the process.</w:t>
      </w:r>
    </w:p>
    <w:p w14:paraId="5E070B88" w14:textId="4F52366C" w:rsidR="00FC46BF" w:rsidRDefault="00FC46BF" w:rsidP="007C119E">
      <w:pPr>
        <w:pStyle w:val="CETBodytext"/>
      </w:pPr>
    </w:p>
    <w:p w14:paraId="793FD6C4" w14:textId="4695550F" w:rsidR="00FC46BF" w:rsidRDefault="00FC46BF" w:rsidP="007C119E">
      <w:pPr>
        <w:pStyle w:val="CETBodytext"/>
      </w:pPr>
      <w:r>
        <w:t xml:space="preserve">One co-constructed </w:t>
      </w:r>
      <w:r w:rsidR="00133311">
        <w:t>map</w:t>
      </w:r>
      <w:r>
        <w:t xml:space="preserve"> of the system has been added to the approach. Inspired by the co-modeling approach </w:t>
      </w:r>
      <w:r>
        <w:fldChar w:fldCharType="begin"/>
      </w:r>
      <w:r>
        <w:instrText xml:space="preserve"> ADDIN ZOTERO_ITEM CSL_CITATION {"citationID":"rY9Dsxuy","properties":{"formattedCitation":"(Roth et al., 2021)","plainCitation":"(Roth et al., 2021)","noteIndex":0},"citationItems":[{"id":1891,"uris":["http://zotero.org/users/8102002/items/IF6RTBC6"],"itemData":{"id":1891,"type":"article-journal","container-title":"Computers &amp; Chemical Engineering","DOI":"10.1016/j.compchemeng.2021.107530","ISSN":"00981354","journalAbbreviation":"Computers &amp; Chemical Engineering","language":"en","page":"107530","source":"DOI.org (Crossref)","title":"Importing participatory practices of the socio-environmental systems community to the process system engineering community: An application to supply chain","title-short":"Importing participatory practices of the socio-environmental systems community to the process system engineering community","volume":"155","author":[{"family":"Roth","given":"Anastasia"},{"family":"Pinta","given":"François"},{"family":"Negny","given":"Stéphane"},{"family":"Montastruc","given":"Ludovic"}],"issued":{"date-parts":[["2021",12]]}}}],"schema":"https://github.com/citation-style-language/schema/raw/master/csl-citation.json"} </w:instrText>
      </w:r>
      <w:r>
        <w:fldChar w:fldCharType="separate"/>
      </w:r>
      <w:r w:rsidRPr="00FC46BF">
        <w:rPr>
          <w:rFonts w:cs="Arial"/>
        </w:rPr>
        <w:t>(Roth et al., 2021)</w:t>
      </w:r>
      <w:r>
        <w:fldChar w:fldCharType="end"/>
      </w:r>
      <w:r>
        <w:t xml:space="preserve">, it represents the flows, the operations, and the actors. It was necessary to share each one knowledge and support the multiple iterations to define the purpose and the scope of the studies. Iterations </w:t>
      </w:r>
      <w:r w:rsidR="0037237E">
        <w:t xml:space="preserve">also allowed participants to </w:t>
      </w:r>
      <w:r w:rsidR="0037237E" w:rsidRPr="0037237E">
        <w:t>take a step back from the project</w:t>
      </w:r>
      <w:r w:rsidR="0037237E">
        <w:t>, and begin to adopt a more systemic vision.</w:t>
      </w:r>
    </w:p>
    <w:p w14:paraId="4DFBB45E" w14:textId="4C435915" w:rsidR="002022D0" w:rsidRPr="00940E13" w:rsidRDefault="002022D0" w:rsidP="007C119E">
      <w:pPr>
        <w:pStyle w:val="CETBodytext"/>
      </w:pPr>
    </w:p>
    <w:p w14:paraId="4EBD59CA" w14:textId="2B506C65" w:rsidR="002022D0" w:rsidRPr="002022D0" w:rsidRDefault="002022D0" w:rsidP="007C119E">
      <w:pPr>
        <w:pStyle w:val="CETBodytext"/>
      </w:pPr>
      <w:r>
        <w:t xml:space="preserve">While the same method steps and tools </w:t>
      </w:r>
      <w:del w:id="74" w:author="Lea Van Der Werf" w:date="2025-05-04T17:09:00Z">
        <w:r w:rsidDel="00FB5185">
          <w:delText xml:space="preserve">are </w:delText>
        </w:r>
      </w:del>
      <w:ins w:id="75" w:author="Lea Van Der Werf" w:date="2025-05-04T17:09:00Z">
        <w:r w:rsidR="00FB5185">
          <w:t xml:space="preserve">were </w:t>
        </w:r>
      </w:ins>
      <w:r>
        <w:t xml:space="preserve">implemented in each case study, three elements </w:t>
      </w:r>
      <w:r w:rsidR="009F6DAE">
        <w:t>have been</w:t>
      </w:r>
      <w:r>
        <w:t xml:space="preserve"> adapted to the specificities of each case: the iterations between the steps; which stakeholder use or develop which tool; and the duration of the study. Iterations, duration and tools use depends including on the maturity of the project, the maturity of the value chain, the proximity between stakeholders, and the stakeholder at the origin of the project.</w:t>
      </w:r>
    </w:p>
    <w:p w14:paraId="68CD933F" w14:textId="40543C8E" w:rsidR="005C5554" w:rsidRDefault="00CF24EA" w:rsidP="005C5554">
      <w:pPr>
        <w:pStyle w:val="CETheadingx"/>
      </w:pPr>
      <w:r>
        <w:t>Interests of the approach</w:t>
      </w:r>
    </w:p>
    <w:p w14:paraId="165593DF" w14:textId="5370B98D" w:rsidR="00CC12E3" w:rsidRDefault="001F7FE3" w:rsidP="005C5554">
      <w:pPr>
        <w:pStyle w:val="CETBodytext"/>
      </w:pPr>
      <w:r>
        <w:t>The first meetings are e</w:t>
      </w:r>
      <w:r w:rsidRPr="001F7FE3">
        <w:t xml:space="preserve">ncouraging </w:t>
      </w:r>
      <w:r w:rsidR="00CC12E3">
        <w:t xml:space="preserve">for the assumption that both the process of indicator definition and their use support decision-making. Indeed, </w:t>
      </w:r>
      <w:r>
        <w:t xml:space="preserve">change in the </w:t>
      </w:r>
      <w:r w:rsidR="00CF24EA">
        <w:t>discourse</w:t>
      </w:r>
      <w:r>
        <w:t xml:space="preserve"> of some participants</w:t>
      </w:r>
      <w:r w:rsidR="009845D4">
        <w:t xml:space="preserve"> could yet be observed</w:t>
      </w:r>
      <w:r>
        <w:t xml:space="preserve">, in their </w:t>
      </w:r>
      <w:r w:rsidR="00CF24EA">
        <w:t>relationships</w:t>
      </w:r>
      <w:r>
        <w:t xml:space="preserve"> and knowledge about the system. Some possible shared strategies also emerged</w:t>
      </w:r>
      <w:r w:rsidR="00CC12E3">
        <w:t xml:space="preserve">, in particular </w:t>
      </w:r>
      <w:r w:rsidR="00CC12E3">
        <w:lastRenderedPageBreak/>
        <w:t>during the map</w:t>
      </w:r>
      <w:ins w:id="76" w:author="Lea Van Der Werf" w:date="2025-05-04T17:11:00Z">
        <w:r w:rsidR="00791406">
          <w:t>ping</w:t>
        </w:r>
      </w:ins>
      <w:r w:rsidR="00CC12E3">
        <w:t xml:space="preserve"> of the system development</w:t>
      </w:r>
      <w:r>
        <w:t>.</w:t>
      </w:r>
      <w:r w:rsidR="00CC12E3">
        <w:t xml:space="preserve"> They will be associated to indicators about their implementations and impacts. Such indicators revealing desirable “rethink” strategies are </w:t>
      </w:r>
      <w:r w:rsidR="002D4CD7">
        <w:t>intrinsically</w:t>
      </w:r>
      <w:r w:rsidR="00CC12E3">
        <w:t xml:space="preserve"> case-specific. It is another interest of the approach. Interests </w:t>
      </w:r>
      <w:r w:rsidR="002F2177">
        <w:t xml:space="preserve">and limits of the approach will be deeper discussed when the case-studies would end. The time required to develop such indicator set can yet be seen as a limit. </w:t>
      </w:r>
    </w:p>
    <w:p w14:paraId="2522ACE7" w14:textId="0152E75C" w:rsidR="005C5554" w:rsidRPr="005C5554" w:rsidRDefault="00F813E9" w:rsidP="00F813E9">
      <w:pPr>
        <w:pStyle w:val="CETHeading1"/>
      </w:pPr>
      <w:r>
        <w:t>Conclusion</w:t>
      </w:r>
    </w:p>
    <w:p w14:paraId="0663B796" w14:textId="3F41A625" w:rsidR="007A26CC" w:rsidRDefault="009845D4" w:rsidP="00CF6486">
      <w:pPr>
        <w:tabs>
          <w:tab w:val="clear" w:pos="7100"/>
        </w:tabs>
        <w:spacing w:after="200" w:line="276" w:lineRule="auto"/>
        <w:rPr>
          <w:lang w:val="en-US"/>
        </w:rPr>
      </w:pPr>
      <w:r>
        <w:t>A</w:t>
      </w:r>
      <w:r w:rsidR="0004513E">
        <w:t xml:space="preserve"> previous </w:t>
      </w:r>
      <w:r>
        <w:t>paper</w:t>
      </w:r>
      <w:r w:rsidR="0004513E">
        <w:t xml:space="preserve"> </w:t>
      </w:r>
      <w:r>
        <w:t>presents</w:t>
      </w:r>
      <w:r w:rsidR="0004513E">
        <w:t xml:space="preserve"> a</w:t>
      </w:r>
      <w:r w:rsidR="00F813E9">
        <w:t xml:space="preserve"> tool-based approach to define indicators </w:t>
      </w:r>
      <w:r w:rsidR="0004513E">
        <w:t>to support decision-making in</w:t>
      </w:r>
      <w:r w:rsidR="00F813E9">
        <w:t xml:space="preserve"> projects linked to circular economy</w:t>
      </w:r>
      <w:r w:rsidR="0004513E">
        <w:t>,</w:t>
      </w:r>
      <w:r w:rsidR="00F813E9">
        <w:t xml:space="preserve"> and applied</w:t>
      </w:r>
      <w:r w:rsidR="0004513E">
        <w:t xml:space="preserve"> it</w:t>
      </w:r>
      <w:r w:rsidR="00F813E9">
        <w:t xml:space="preserve"> on a case-study in laboratory. The approach and the tool</w:t>
      </w:r>
      <w:r w:rsidR="00A3605F">
        <w:t>s</w:t>
      </w:r>
      <w:r w:rsidR="00F813E9">
        <w:t xml:space="preserve"> </w:t>
      </w:r>
      <w:r w:rsidR="0004513E">
        <w:t xml:space="preserve">aim to be generic. The indicator sets should be case-specific and represent a systemic vision, in a strong sustainability perspective. The approach is being implemented in three case-studies to discuss these assumptions. </w:t>
      </w:r>
      <w:r w:rsidR="0004513E" w:rsidRPr="00CF6486">
        <w:rPr>
          <w:lang w:val="en-US"/>
        </w:rPr>
        <w:t xml:space="preserve">First, </w:t>
      </w:r>
      <w:r w:rsidR="00CF6486" w:rsidRPr="00CF6486">
        <w:rPr>
          <w:lang w:val="en-US"/>
        </w:rPr>
        <w:t xml:space="preserve">the approach seems interesting both </w:t>
      </w:r>
      <w:r w:rsidR="007A26CC">
        <w:rPr>
          <w:lang w:val="en-US"/>
        </w:rPr>
        <w:t>in</w:t>
      </w:r>
      <w:r w:rsidR="00CF6486">
        <w:rPr>
          <w:lang w:val="en-US"/>
        </w:rPr>
        <w:t xml:space="preserve"> a </w:t>
      </w:r>
      <w:r w:rsidR="007A26CC" w:rsidRPr="00CF6486">
        <w:rPr>
          <w:lang w:val="en-US"/>
        </w:rPr>
        <w:t>micro-scale pro</w:t>
      </w:r>
      <w:r w:rsidR="007A26CC">
        <w:rPr>
          <w:lang w:val="en-US"/>
        </w:rPr>
        <w:t>ject</w:t>
      </w:r>
      <w:r w:rsidR="00CF6486">
        <w:rPr>
          <w:lang w:val="en-US"/>
        </w:rPr>
        <w:t xml:space="preserve"> </w:t>
      </w:r>
      <w:r w:rsidR="007A26CC">
        <w:rPr>
          <w:lang w:val="en-US"/>
        </w:rPr>
        <w:t>without</w:t>
      </w:r>
      <w:r w:rsidR="00CF6486">
        <w:rPr>
          <w:lang w:val="en-US"/>
        </w:rPr>
        <w:t xml:space="preserve"> participants, and </w:t>
      </w:r>
      <w:r w:rsidR="007A26CC">
        <w:rPr>
          <w:lang w:val="en-US"/>
        </w:rPr>
        <w:t>in meso-scale projects in different contexts with participants.</w:t>
      </w:r>
      <w:r w:rsidR="009F6DAE">
        <w:rPr>
          <w:lang w:val="en-US"/>
        </w:rPr>
        <w:t xml:space="preserve"> P</w:t>
      </w:r>
      <w:r w:rsidR="007A26CC" w:rsidRPr="007A26CC">
        <w:rPr>
          <w:lang w:val="en-US"/>
        </w:rPr>
        <w:t xml:space="preserve">articipants </w:t>
      </w:r>
      <w:del w:id="77" w:author="Lea Van Der Werf" w:date="2025-05-04T17:12:00Z">
        <w:r w:rsidR="007A26CC" w:rsidRPr="007A26CC" w:rsidDel="00791406">
          <w:rPr>
            <w:lang w:val="en-US"/>
          </w:rPr>
          <w:delText xml:space="preserve">see </w:delText>
        </w:r>
      </w:del>
      <w:ins w:id="78" w:author="Lea Van Der Werf" w:date="2025-05-04T17:12:00Z">
        <w:r w:rsidR="00791406" w:rsidRPr="007A26CC">
          <w:rPr>
            <w:lang w:val="en-US"/>
          </w:rPr>
          <w:t>s</w:t>
        </w:r>
        <w:r w:rsidR="00791406">
          <w:rPr>
            <w:lang w:val="en-US"/>
          </w:rPr>
          <w:t>aw</w:t>
        </w:r>
        <w:r w:rsidR="00791406" w:rsidRPr="007A26CC">
          <w:rPr>
            <w:lang w:val="en-US"/>
          </w:rPr>
          <w:t xml:space="preserve"> </w:t>
        </w:r>
      </w:ins>
      <w:r w:rsidR="007A26CC" w:rsidRPr="007A26CC">
        <w:rPr>
          <w:lang w:val="en-US"/>
        </w:rPr>
        <w:t xml:space="preserve">it as an opportunity to respond to </w:t>
      </w:r>
      <w:r w:rsidR="007A26CC">
        <w:rPr>
          <w:lang w:val="en-US"/>
        </w:rPr>
        <w:t>one of their</w:t>
      </w:r>
      <w:r w:rsidR="007A26CC" w:rsidRPr="007A26CC">
        <w:rPr>
          <w:lang w:val="en-US"/>
        </w:rPr>
        <w:t xml:space="preserve"> problem</w:t>
      </w:r>
      <w:r w:rsidR="007A26CC">
        <w:rPr>
          <w:lang w:val="en-US"/>
        </w:rPr>
        <w:t xml:space="preserve">atic. </w:t>
      </w:r>
      <w:r w:rsidR="009F6DAE">
        <w:rPr>
          <w:lang w:val="en-US"/>
        </w:rPr>
        <w:t>Second</w:t>
      </w:r>
      <w:r w:rsidR="007A26CC">
        <w:rPr>
          <w:lang w:val="en-US"/>
        </w:rPr>
        <w:t xml:space="preserve">, there is a gap between the vision of the circular economy from the participants -focus on </w:t>
      </w:r>
      <w:r w:rsidR="009F6DAE">
        <w:rPr>
          <w:lang w:val="en-US"/>
        </w:rPr>
        <w:t xml:space="preserve">one </w:t>
      </w:r>
      <w:r w:rsidR="007A26CC">
        <w:rPr>
          <w:lang w:val="en-US"/>
        </w:rPr>
        <w:t>flow circularity</w:t>
      </w:r>
      <w:r w:rsidR="009F6DAE">
        <w:rPr>
          <w:lang w:val="en-US"/>
        </w:rPr>
        <w:t xml:space="preserve"> strategy</w:t>
      </w:r>
      <w:r w:rsidR="007A26CC">
        <w:rPr>
          <w:lang w:val="en-US"/>
        </w:rPr>
        <w:t xml:space="preserve">-, and the one supported by the approach -more systemic-. Moreover, projects focus on value chains recent or in development, </w:t>
      </w:r>
      <w:r w:rsidR="009F6DAE">
        <w:rPr>
          <w:lang w:val="en-US"/>
        </w:rPr>
        <w:t xml:space="preserve">only </w:t>
      </w:r>
      <w:r w:rsidR="007A26CC">
        <w:rPr>
          <w:lang w:val="en-US"/>
        </w:rPr>
        <w:t xml:space="preserve">partly known by the participants. It </w:t>
      </w:r>
      <w:r w:rsidR="009F6DAE">
        <w:rPr>
          <w:lang w:val="en-US"/>
        </w:rPr>
        <w:t>has</w:t>
      </w:r>
      <w:r w:rsidR="007A26CC">
        <w:rPr>
          <w:lang w:val="en-US"/>
        </w:rPr>
        <w:t xml:space="preserve"> then </w:t>
      </w:r>
      <w:r w:rsidR="009F6DAE">
        <w:rPr>
          <w:lang w:val="en-US"/>
        </w:rPr>
        <w:t xml:space="preserve">been </w:t>
      </w:r>
      <w:r w:rsidR="007A26CC">
        <w:rPr>
          <w:lang w:val="en-US"/>
        </w:rPr>
        <w:t xml:space="preserve">straightforward neither to define the objective and the scope of the study, nor to adopt a systemic vision. Slight adaptations of the approach have been required. </w:t>
      </w:r>
      <w:r w:rsidR="008C75A6">
        <w:rPr>
          <w:lang w:val="en-US"/>
        </w:rPr>
        <w:t>Knowledge about the systems have been shared around a</w:t>
      </w:r>
      <w:r w:rsidR="007A26CC">
        <w:rPr>
          <w:lang w:val="en-US"/>
        </w:rPr>
        <w:t xml:space="preserve"> map of the flows, operations and stakeholders</w:t>
      </w:r>
      <w:r w:rsidR="008C75A6">
        <w:rPr>
          <w:lang w:val="en-US"/>
        </w:rPr>
        <w:t xml:space="preserve">. </w:t>
      </w:r>
      <w:r w:rsidR="002D4CD7">
        <w:rPr>
          <w:lang w:val="en-US"/>
        </w:rPr>
        <w:t>R</w:t>
      </w:r>
      <w:r w:rsidR="008C75A6">
        <w:rPr>
          <w:lang w:val="en-US"/>
        </w:rPr>
        <w:t xml:space="preserve">esearchers, </w:t>
      </w:r>
      <w:r w:rsidR="002D4CD7">
        <w:rPr>
          <w:lang w:val="en-US"/>
        </w:rPr>
        <w:t xml:space="preserve">in the role of </w:t>
      </w:r>
      <w:r w:rsidR="008C75A6">
        <w:rPr>
          <w:lang w:val="en-US"/>
        </w:rPr>
        <w:t xml:space="preserve">facilitators, used the framework of the circular economy developed in the previous study to guide the scope definition. Moreover, a meeting </w:t>
      </w:r>
      <w:r w:rsidR="009F6DAE">
        <w:rPr>
          <w:lang w:val="en-US"/>
        </w:rPr>
        <w:t>will</w:t>
      </w:r>
      <w:r w:rsidR="008C75A6">
        <w:rPr>
          <w:lang w:val="en-US"/>
        </w:rPr>
        <w:t xml:space="preserve"> be developed to link the projects to this framework.</w:t>
      </w:r>
    </w:p>
    <w:p w14:paraId="7564EC3F" w14:textId="21ED2ED5" w:rsidR="008C75A6" w:rsidRPr="008C75A6" w:rsidRDefault="008C75A6" w:rsidP="008C75A6">
      <w:pPr>
        <w:tabs>
          <w:tab w:val="clear" w:pos="7100"/>
        </w:tabs>
        <w:spacing w:after="200" w:line="276" w:lineRule="auto"/>
        <w:rPr>
          <w:lang w:val="en-US"/>
        </w:rPr>
      </w:pPr>
      <w:r>
        <w:rPr>
          <w:lang w:val="en-US"/>
        </w:rPr>
        <w:t>The main</w:t>
      </w:r>
      <w:r w:rsidRPr="008C75A6">
        <w:rPr>
          <w:lang w:val="en-US"/>
        </w:rPr>
        <w:t xml:space="preserve"> perspective </w:t>
      </w:r>
      <w:r>
        <w:rPr>
          <w:lang w:val="en-US"/>
        </w:rPr>
        <w:t>is</w:t>
      </w:r>
      <w:r w:rsidRPr="008C75A6">
        <w:rPr>
          <w:lang w:val="en-US"/>
        </w:rPr>
        <w:t xml:space="preserve"> to </w:t>
      </w:r>
      <w:r>
        <w:rPr>
          <w:lang w:val="en-US"/>
        </w:rPr>
        <w:t xml:space="preserve">continue the case studies to verify the assumptions and improve the approach. A mid-term perspective is to propose a more global </w:t>
      </w:r>
      <w:r w:rsidR="00A3605F">
        <w:rPr>
          <w:lang w:val="en-US"/>
        </w:rPr>
        <w:t xml:space="preserve">approach to support decision-making, including a co-modeling process </w:t>
      </w:r>
      <w:r w:rsidR="00A3605F">
        <w:rPr>
          <w:lang w:val="en-US"/>
        </w:rPr>
        <w:fldChar w:fldCharType="begin"/>
      </w:r>
      <w:r w:rsidR="00A3605F">
        <w:rPr>
          <w:lang w:val="en-US"/>
        </w:rPr>
        <w:instrText xml:space="preserve"> ADDIN ZOTERO_ITEM CSL_CITATION {"citationID":"g2rjMgHp","properties":{"formattedCitation":"(Roth et al., 2021)","plainCitation":"(Roth et al., 2021)","noteIndex":0},"citationItems":[{"id":1891,"uris":["http://zotero.org/users/8102002/items/IF6RTBC6"],"itemData":{"id":1891,"type":"article-journal","container-title":"Computers &amp; Chemical Engineering","DOI":"10.1016/j.compchemeng.2021.107530","ISSN":"00981354","journalAbbreviation":"Computers &amp; Chemical Engineering","language":"en","page":"107530","source":"DOI.org (Crossref)","title":"Importing participatory practices of the socio-environmental systems community to the process system engineering community: An application to supply chain","title-short":"Importing participatory practices of the socio-environmental systems community to the process system engineering community","volume":"155","author":[{"family":"Roth","given":"Anastasia"},{"family":"Pinta","given":"François"},{"family":"Negny","given":"Stéphane"},{"family":"Montastruc","given":"Ludovic"}],"issued":{"date-parts":[["2021",12]]}}}],"schema":"https://github.com/citation-style-language/schema/raw/master/csl-citation.json"} </w:instrText>
      </w:r>
      <w:r w:rsidR="00A3605F">
        <w:rPr>
          <w:lang w:val="en-US"/>
        </w:rPr>
        <w:fldChar w:fldCharType="separate"/>
      </w:r>
      <w:r w:rsidR="00A3605F" w:rsidRPr="00A3605F">
        <w:rPr>
          <w:rFonts w:cs="Arial"/>
        </w:rPr>
        <w:t>(Roth et al., 2021)</w:t>
      </w:r>
      <w:r w:rsidR="00A3605F">
        <w:rPr>
          <w:lang w:val="en-US"/>
        </w:rPr>
        <w:fldChar w:fldCharType="end"/>
      </w:r>
      <w:r w:rsidR="00A3605F">
        <w:rPr>
          <w:lang w:val="en-US"/>
        </w:rPr>
        <w:t>.</w:t>
      </w:r>
    </w:p>
    <w:p w14:paraId="7DA1DA38" w14:textId="77777777" w:rsidR="00EB16A1" w:rsidRPr="00644697" w:rsidRDefault="00EB16A1" w:rsidP="00EB16A1">
      <w:pPr>
        <w:pStyle w:val="CETAcknowledgementstitle"/>
        <w:rPr>
          <w:lang w:val="en-US"/>
        </w:rPr>
      </w:pPr>
      <w:r w:rsidRPr="00644697">
        <w:rPr>
          <w:lang w:val="en-US"/>
        </w:rPr>
        <w:t>Acknowledgments</w:t>
      </w:r>
    </w:p>
    <w:p w14:paraId="588888BA" w14:textId="504E327F" w:rsidR="00EB16A1" w:rsidRDefault="00EB16A1" w:rsidP="00EB16A1">
      <w:pPr>
        <w:rPr>
          <w:lang w:val="en-US"/>
        </w:rPr>
      </w:pPr>
      <w:r>
        <w:rPr>
          <w:lang w:val="en-US"/>
        </w:rPr>
        <w:t xml:space="preserve">This work was supported by the </w:t>
      </w:r>
      <w:proofErr w:type="spellStart"/>
      <w:r>
        <w:rPr>
          <w:lang w:val="en-US"/>
        </w:rPr>
        <w:t>Occitanie</w:t>
      </w:r>
      <w:proofErr w:type="spellEnd"/>
      <w:r>
        <w:rPr>
          <w:lang w:val="en-US"/>
        </w:rPr>
        <w:t xml:space="preserve"> Region, through the “</w:t>
      </w:r>
      <w:proofErr w:type="spellStart"/>
      <w:r>
        <w:rPr>
          <w:lang w:val="en-US"/>
        </w:rPr>
        <w:t>Défi</w:t>
      </w:r>
      <w:proofErr w:type="spellEnd"/>
      <w:r>
        <w:rPr>
          <w:lang w:val="en-US"/>
        </w:rPr>
        <w:t xml:space="preserve"> </w:t>
      </w:r>
      <w:proofErr w:type="spellStart"/>
      <w:r>
        <w:rPr>
          <w:lang w:val="en-US"/>
        </w:rPr>
        <w:t>Clé</w:t>
      </w:r>
      <w:proofErr w:type="spellEnd"/>
      <w:r>
        <w:rPr>
          <w:lang w:val="en-US"/>
        </w:rPr>
        <w:t xml:space="preserve"> </w:t>
      </w:r>
      <w:proofErr w:type="spellStart"/>
      <w:r>
        <w:rPr>
          <w:lang w:val="en-US"/>
        </w:rPr>
        <w:t>Circulades</w:t>
      </w:r>
      <w:proofErr w:type="spellEnd"/>
      <w:r>
        <w:rPr>
          <w:lang w:val="en-US"/>
        </w:rPr>
        <w:t xml:space="preserve">”, and </w:t>
      </w:r>
      <w:r>
        <w:t>the PEPR Household waste</w:t>
      </w:r>
      <w:r>
        <w:rPr>
          <w:lang w:val="en-US"/>
        </w:rPr>
        <w:t xml:space="preserve">. </w:t>
      </w:r>
      <w:r w:rsidRPr="00701D5B">
        <w:rPr>
          <w:lang w:val="en-US"/>
        </w:rPr>
        <w:t xml:space="preserve">The authors thank </w:t>
      </w:r>
      <w:r>
        <w:rPr>
          <w:lang w:val="en-US"/>
        </w:rPr>
        <w:t>researchers of the projects ASECT and MUTTEC, to have shared their expertise. They overall thank all the participants of the case-studies.</w:t>
      </w:r>
    </w:p>
    <w:p w14:paraId="670767B4" w14:textId="77777777" w:rsidR="00EB16A1" w:rsidRPr="00433C09" w:rsidRDefault="00EB16A1" w:rsidP="00EB16A1">
      <w:pPr>
        <w:pStyle w:val="CETReference"/>
        <w:rPr>
          <w:lang w:val="en-US"/>
        </w:rPr>
      </w:pPr>
      <w:r w:rsidRPr="00433C09">
        <w:rPr>
          <w:lang w:val="en-US"/>
        </w:rPr>
        <w:t>References</w:t>
      </w:r>
    </w:p>
    <w:p w14:paraId="5A9F4E93" w14:textId="77777777" w:rsidR="00605029" w:rsidRPr="00605029" w:rsidRDefault="00EB16A1" w:rsidP="00605029">
      <w:pPr>
        <w:pStyle w:val="Bibliographie"/>
        <w:rPr>
          <w:rFonts w:cs="Arial"/>
        </w:rPr>
      </w:pPr>
      <w:r>
        <w:rPr>
          <w:lang w:val="en-US"/>
        </w:rPr>
        <w:fldChar w:fldCharType="begin"/>
      </w:r>
      <w:r w:rsidR="00605029">
        <w:rPr>
          <w:lang w:val="en-US"/>
        </w:rPr>
        <w:instrText xml:space="preserve"> ADDIN ZOTERO_BIBL {"uncited":[],"omitted":[],"custom":[]} CSL_BIBLIOGRAPHY </w:instrText>
      </w:r>
      <w:r>
        <w:rPr>
          <w:lang w:val="en-US"/>
        </w:rPr>
        <w:fldChar w:fldCharType="separate"/>
      </w:r>
      <w:proofErr w:type="spellStart"/>
      <w:r w:rsidR="00605029" w:rsidRPr="00605029">
        <w:rPr>
          <w:rFonts w:cs="Arial"/>
        </w:rPr>
        <w:t>Bauler</w:t>
      </w:r>
      <w:proofErr w:type="spellEnd"/>
      <w:r w:rsidR="00605029" w:rsidRPr="00605029">
        <w:rPr>
          <w:rFonts w:cs="Arial"/>
        </w:rPr>
        <w:t>, T., 2012. An analytical framework to discuss the usability of (environmental) indicators for policy. Ecological Indicators 17, 38–45. https://doi.org/10.1016/j.ecolind.2011.05.013</w:t>
      </w:r>
    </w:p>
    <w:p w14:paraId="2C96416F" w14:textId="77777777" w:rsidR="00605029" w:rsidRPr="00605029" w:rsidRDefault="00605029" w:rsidP="00605029">
      <w:pPr>
        <w:pStyle w:val="Bibliographie"/>
        <w:rPr>
          <w:rFonts w:cs="Arial"/>
        </w:rPr>
      </w:pPr>
      <w:r w:rsidRPr="00605029">
        <w:rPr>
          <w:rFonts w:cs="Arial"/>
        </w:rPr>
        <w:t xml:space="preserve">Castro, C.G., </w:t>
      </w:r>
      <w:proofErr w:type="spellStart"/>
      <w:r w:rsidRPr="00605029">
        <w:rPr>
          <w:rFonts w:cs="Arial"/>
        </w:rPr>
        <w:t>Trevisan</w:t>
      </w:r>
      <w:proofErr w:type="spellEnd"/>
      <w:r w:rsidRPr="00605029">
        <w:rPr>
          <w:rFonts w:cs="Arial"/>
        </w:rPr>
        <w:t xml:space="preserve">, A.H., </w:t>
      </w:r>
      <w:proofErr w:type="spellStart"/>
      <w:r w:rsidRPr="00605029">
        <w:rPr>
          <w:rFonts w:cs="Arial"/>
        </w:rPr>
        <w:t>Pigosso</w:t>
      </w:r>
      <w:proofErr w:type="spellEnd"/>
      <w:r w:rsidRPr="00605029">
        <w:rPr>
          <w:rFonts w:cs="Arial"/>
        </w:rPr>
        <w:t xml:space="preserve">, D.C.A., </w:t>
      </w:r>
      <w:proofErr w:type="spellStart"/>
      <w:r w:rsidRPr="00605029">
        <w:rPr>
          <w:rFonts w:cs="Arial"/>
        </w:rPr>
        <w:t>Mascarenhas</w:t>
      </w:r>
      <w:proofErr w:type="spellEnd"/>
      <w:r w:rsidRPr="00605029">
        <w:rPr>
          <w:rFonts w:cs="Arial"/>
        </w:rPr>
        <w:t>, J., 2022. The rebound effect of circular economy: Definitions, mechanisms and a research agenda. Journal of Cleaner Production 345, 131136. https://doi.org/10.1016/j.jclepro.2022.131136</w:t>
      </w:r>
    </w:p>
    <w:p w14:paraId="1B59059C" w14:textId="77777777" w:rsidR="00605029" w:rsidRPr="00605029" w:rsidRDefault="00605029" w:rsidP="00605029">
      <w:pPr>
        <w:pStyle w:val="Bibliographie"/>
        <w:rPr>
          <w:rFonts w:cs="Arial"/>
          <w:lang w:val="fr-FR"/>
          <w:rPrChange w:id="79" w:author="Lea Van Der Werf" w:date="2025-05-05T09:00:00Z">
            <w:rPr>
              <w:rFonts w:cs="Arial"/>
            </w:rPr>
          </w:rPrChange>
        </w:rPr>
      </w:pPr>
      <w:proofErr w:type="spellStart"/>
      <w:r w:rsidRPr="00605029">
        <w:rPr>
          <w:rFonts w:cs="Arial"/>
        </w:rPr>
        <w:t>Colletis</w:t>
      </w:r>
      <w:proofErr w:type="spellEnd"/>
      <w:r w:rsidRPr="00605029">
        <w:rPr>
          <w:rFonts w:cs="Arial"/>
        </w:rPr>
        <w:t xml:space="preserve">, G., </w:t>
      </w:r>
      <w:proofErr w:type="spellStart"/>
      <w:r w:rsidRPr="00605029">
        <w:rPr>
          <w:rFonts w:cs="Arial"/>
        </w:rPr>
        <w:t>Rychen</w:t>
      </w:r>
      <w:proofErr w:type="spellEnd"/>
      <w:r w:rsidRPr="00605029">
        <w:rPr>
          <w:rFonts w:cs="Arial"/>
        </w:rPr>
        <w:t xml:space="preserve">, F., 2004. </w:t>
      </w:r>
      <w:r w:rsidRPr="00605029">
        <w:rPr>
          <w:rFonts w:cs="Arial"/>
          <w:lang w:val="fr-FR"/>
          <w:rPrChange w:id="80" w:author="Lea Van Der Werf" w:date="2025-05-05T09:00:00Z">
            <w:rPr>
              <w:rFonts w:cs="Arial"/>
            </w:rPr>
          </w:rPrChange>
        </w:rPr>
        <w:t xml:space="preserve">Entreprises et territoires : proximités et développement local, </w:t>
      </w:r>
      <w:proofErr w:type="gramStart"/>
      <w:r w:rsidRPr="00605029">
        <w:rPr>
          <w:rFonts w:cs="Arial"/>
          <w:lang w:val="fr-FR"/>
          <w:rPrChange w:id="81" w:author="Lea Van Der Werf" w:date="2025-05-05T09:00:00Z">
            <w:rPr>
              <w:rFonts w:cs="Arial"/>
            </w:rPr>
          </w:rPrChange>
        </w:rPr>
        <w:t>in:</w:t>
      </w:r>
      <w:proofErr w:type="gramEnd"/>
      <w:r w:rsidRPr="00605029">
        <w:rPr>
          <w:rFonts w:cs="Arial"/>
          <w:lang w:val="fr-FR"/>
          <w:rPrChange w:id="82" w:author="Lea Van Der Werf" w:date="2025-05-05T09:00:00Z">
            <w:rPr>
              <w:rFonts w:cs="Arial"/>
            </w:rPr>
          </w:rPrChange>
        </w:rPr>
        <w:t xml:space="preserve"> Economie de Proximités. </w:t>
      </w:r>
      <w:proofErr w:type="spellStart"/>
      <w:r w:rsidRPr="00605029">
        <w:rPr>
          <w:rFonts w:cs="Arial"/>
          <w:lang w:val="fr-FR"/>
          <w:rPrChange w:id="83" w:author="Lea Van Der Werf" w:date="2025-05-05T09:00:00Z">
            <w:rPr>
              <w:rFonts w:cs="Arial"/>
            </w:rPr>
          </w:rPrChange>
        </w:rPr>
        <w:t>Hermes</w:t>
      </w:r>
      <w:proofErr w:type="spellEnd"/>
      <w:r w:rsidRPr="00605029">
        <w:rPr>
          <w:rFonts w:cs="Arial"/>
          <w:lang w:val="fr-FR"/>
          <w:rPrChange w:id="84" w:author="Lea Van Der Werf" w:date="2025-05-05T09:00:00Z">
            <w:rPr>
              <w:rFonts w:cs="Arial"/>
            </w:rPr>
          </w:rPrChange>
        </w:rPr>
        <w:t>-Lavoisier, pp. 207–230.</w:t>
      </w:r>
    </w:p>
    <w:p w14:paraId="4138F3AF" w14:textId="77777777" w:rsidR="00605029" w:rsidRPr="00605029" w:rsidRDefault="00605029" w:rsidP="00605029">
      <w:pPr>
        <w:pStyle w:val="Bibliographie"/>
        <w:rPr>
          <w:rFonts w:cs="Arial"/>
        </w:rPr>
      </w:pPr>
      <w:r w:rsidRPr="00605029">
        <w:rPr>
          <w:rFonts w:cs="Arial"/>
          <w:lang w:val="fr-FR"/>
          <w:rPrChange w:id="85" w:author="Lea Van Der Werf" w:date="2025-05-05T09:00:00Z">
            <w:rPr>
              <w:rFonts w:cs="Arial"/>
            </w:rPr>
          </w:rPrChange>
        </w:rPr>
        <w:t xml:space="preserve">De Pascale, A., </w:t>
      </w:r>
      <w:proofErr w:type="spellStart"/>
      <w:r w:rsidRPr="00605029">
        <w:rPr>
          <w:rFonts w:cs="Arial"/>
          <w:lang w:val="fr-FR"/>
          <w:rPrChange w:id="86" w:author="Lea Van Der Werf" w:date="2025-05-05T09:00:00Z">
            <w:rPr>
              <w:rFonts w:cs="Arial"/>
            </w:rPr>
          </w:rPrChange>
        </w:rPr>
        <w:t>Arbolino</w:t>
      </w:r>
      <w:proofErr w:type="spellEnd"/>
      <w:r w:rsidRPr="00605029">
        <w:rPr>
          <w:rFonts w:cs="Arial"/>
          <w:lang w:val="fr-FR"/>
          <w:rPrChange w:id="87" w:author="Lea Van Der Werf" w:date="2025-05-05T09:00:00Z">
            <w:rPr>
              <w:rFonts w:cs="Arial"/>
            </w:rPr>
          </w:rPrChange>
        </w:rPr>
        <w:t xml:space="preserve">, R., </w:t>
      </w:r>
      <w:proofErr w:type="spellStart"/>
      <w:r w:rsidRPr="00605029">
        <w:rPr>
          <w:rFonts w:cs="Arial"/>
          <w:lang w:val="fr-FR"/>
          <w:rPrChange w:id="88" w:author="Lea Van Der Werf" w:date="2025-05-05T09:00:00Z">
            <w:rPr>
              <w:rFonts w:cs="Arial"/>
            </w:rPr>
          </w:rPrChange>
        </w:rPr>
        <w:t>Szopik-Depczyńska</w:t>
      </w:r>
      <w:proofErr w:type="spellEnd"/>
      <w:r w:rsidRPr="00605029">
        <w:rPr>
          <w:rFonts w:cs="Arial"/>
          <w:lang w:val="fr-FR"/>
          <w:rPrChange w:id="89" w:author="Lea Van Der Werf" w:date="2025-05-05T09:00:00Z">
            <w:rPr>
              <w:rFonts w:cs="Arial"/>
            </w:rPr>
          </w:rPrChange>
        </w:rPr>
        <w:t xml:space="preserve">, K., </w:t>
      </w:r>
      <w:proofErr w:type="spellStart"/>
      <w:r w:rsidRPr="00605029">
        <w:rPr>
          <w:rFonts w:cs="Arial"/>
          <w:lang w:val="fr-FR"/>
          <w:rPrChange w:id="90" w:author="Lea Van Der Werf" w:date="2025-05-05T09:00:00Z">
            <w:rPr>
              <w:rFonts w:cs="Arial"/>
            </w:rPr>
          </w:rPrChange>
        </w:rPr>
        <w:t>Limosani</w:t>
      </w:r>
      <w:proofErr w:type="spellEnd"/>
      <w:r w:rsidRPr="00605029">
        <w:rPr>
          <w:rFonts w:cs="Arial"/>
          <w:lang w:val="fr-FR"/>
          <w:rPrChange w:id="91" w:author="Lea Van Der Werf" w:date="2025-05-05T09:00:00Z">
            <w:rPr>
              <w:rFonts w:cs="Arial"/>
            </w:rPr>
          </w:rPrChange>
        </w:rPr>
        <w:t xml:space="preserve">, M., </w:t>
      </w:r>
      <w:proofErr w:type="spellStart"/>
      <w:r w:rsidRPr="00605029">
        <w:rPr>
          <w:rFonts w:cs="Arial"/>
          <w:lang w:val="fr-FR"/>
          <w:rPrChange w:id="92" w:author="Lea Van Der Werf" w:date="2025-05-05T09:00:00Z">
            <w:rPr>
              <w:rFonts w:cs="Arial"/>
            </w:rPr>
          </w:rPrChange>
        </w:rPr>
        <w:t>Ioppolo</w:t>
      </w:r>
      <w:proofErr w:type="spellEnd"/>
      <w:r w:rsidRPr="00605029">
        <w:rPr>
          <w:rFonts w:cs="Arial"/>
          <w:lang w:val="fr-FR"/>
          <w:rPrChange w:id="93" w:author="Lea Van Der Werf" w:date="2025-05-05T09:00:00Z">
            <w:rPr>
              <w:rFonts w:cs="Arial"/>
            </w:rPr>
          </w:rPrChange>
        </w:rPr>
        <w:t xml:space="preserve">, G., 2021. </w:t>
      </w:r>
      <w:r w:rsidRPr="00605029">
        <w:rPr>
          <w:rFonts w:cs="Arial"/>
        </w:rPr>
        <w:t>A systematic review for measuring circular economy: The 61 indicators. Journal of Cleaner Production 281, 124942. https://doi.org/10.1016/j.jclepro.2020.124942</w:t>
      </w:r>
    </w:p>
    <w:p w14:paraId="40E95B63" w14:textId="77777777" w:rsidR="00605029" w:rsidRPr="00605029" w:rsidRDefault="00605029" w:rsidP="00605029">
      <w:pPr>
        <w:pStyle w:val="Bibliographie"/>
        <w:rPr>
          <w:rFonts w:cs="Arial"/>
          <w:lang w:val="fr-FR"/>
          <w:rPrChange w:id="94" w:author="Lea Van Der Werf" w:date="2025-05-05T09:00:00Z">
            <w:rPr>
              <w:rFonts w:cs="Arial"/>
            </w:rPr>
          </w:rPrChange>
        </w:rPr>
      </w:pPr>
      <w:r w:rsidRPr="00605029">
        <w:rPr>
          <w:rFonts w:cs="Arial"/>
          <w:lang w:val="fr-FR"/>
          <w:rPrChange w:id="95" w:author="Lea Van Der Werf" w:date="2025-05-05T09:00:00Z">
            <w:rPr>
              <w:rFonts w:cs="Arial"/>
            </w:rPr>
          </w:rPrChange>
        </w:rPr>
        <w:t xml:space="preserve">Girard, C., </w:t>
      </w:r>
      <w:proofErr w:type="spellStart"/>
      <w:r w:rsidRPr="00605029">
        <w:rPr>
          <w:rFonts w:cs="Arial"/>
          <w:lang w:val="fr-FR"/>
          <w:rPrChange w:id="96" w:author="Lea Van Der Werf" w:date="2025-05-05T09:00:00Z">
            <w:rPr>
              <w:rFonts w:cs="Arial"/>
            </w:rPr>
          </w:rPrChange>
        </w:rPr>
        <w:t>Sobczak</w:t>
      </w:r>
      <w:proofErr w:type="spellEnd"/>
      <w:r w:rsidRPr="00605029">
        <w:rPr>
          <w:rFonts w:cs="Arial"/>
          <w:lang w:val="fr-FR"/>
          <w:rPrChange w:id="97" w:author="Lea Van Der Werf" w:date="2025-05-05T09:00:00Z">
            <w:rPr>
              <w:rFonts w:cs="Arial"/>
            </w:rPr>
          </w:rPrChange>
        </w:rPr>
        <w:t xml:space="preserve">, A., 2010. Pour une cartographie des parties prenantes fondée sur leur engagement : une application aux sociétaires d’une banque mutualiste </w:t>
      </w:r>
      <w:proofErr w:type="gramStart"/>
      <w:r w:rsidRPr="00605029">
        <w:rPr>
          <w:rFonts w:cs="Arial"/>
          <w:lang w:val="fr-FR"/>
          <w:rPrChange w:id="98" w:author="Lea Van Der Werf" w:date="2025-05-05T09:00:00Z">
            <w:rPr>
              <w:rFonts w:cs="Arial"/>
            </w:rPr>
          </w:rPrChange>
        </w:rPr>
        <w:t>française:</w:t>
      </w:r>
      <w:proofErr w:type="gramEnd"/>
      <w:r w:rsidRPr="00605029">
        <w:rPr>
          <w:rFonts w:cs="Arial"/>
          <w:lang w:val="fr-FR"/>
          <w:rPrChange w:id="99" w:author="Lea Van Der Werf" w:date="2025-05-05T09:00:00Z">
            <w:rPr>
              <w:rFonts w:cs="Arial"/>
            </w:rPr>
          </w:rPrChange>
        </w:rPr>
        <w:t xml:space="preserve"> Management &amp; Avenir n° 33, 157–174. https://doi.org/10.3917/mav.033.0157</w:t>
      </w:r>
    </w:p>
    <w:p w14:paraId="5363C47F" w14:textId="77777777" w:rsidR="00605029" w:rsidRPr="00605029" w:rsidRDefault="00605029" w:rsidP="00605029">
      <w:pPr>
        <w:pStyle w:val="Bibliographie"/>
        <w:rPr>
          <w:rFonts w:cs="Arial"/>
        </w:rPr>
      </w:pPr>
      <w:proofErr w:type="spellStart"/>
      <w:r w:rsidRPr="00605029">
        <w:rPr>
          <w:rFonts w:cs="Arial"/>
          <w:lang w:val="fr-FR"/>
          <w:rPrChange w:id="100" w:author="Lea Van Der Werf" w:date="2025-05-05T09:00:00Z">
            <w:rPr>
              <w:rFonts w:cs="Arial"/>
            </w:rPr>
          </w:rPrChange>
        </w:rPr>
        <w:t>Kirchherr</w:t>
      </w:r>
      <w:proofErr w:type="spellEnd"/>
      <w:r w:rsidRPr="00605029">
        <w:rPr>
          <w:rFonts w:cs="Arial"/>
          <w:lang w:val="fr-FR"/>
          <w:rPrChange w:id="101" w:author="Lea Van Der Werf" w:date="2025-05-05T09:00:00Z">
            <w:rPr>
              <w:rFonts w:cs="Arial"/>
            </w:rPr>
          </w:rPrChange>
        </w:rPr>
        <w:t>, J., Yang, N.-H.N., Schulze-</w:t>
      </w:r>
      <w:proofErr w:type="spellStart"/>
      <w:r w:rsidRPr="00605029">
        <w:rPr>
          <w:rFonts w:cs="Arial"/>
          <w:lang w:val="fr-FR"/>
          <w:rPrChange w:id="102" w:author="Lea Van Der Werf" w:date="2025-05-05T09:00:00Z">
            <w:rPr>
              <w:rFonts w:cs="Arial"/>
            </w:rPr>
          </w:rPrChange>
        </w:rPr>
        <w:t>Spüntrup</w:t>
      </w:r>
      <w:proofErr w:type="spellEnd"/>
      <w:r w:rsidRPr="00605029">
        <w:rPr>
          <w:rFonts w:cs="Arial"/>
          <w:lang w:val="fr-FR"/>
          <w:rPrChange w:id="103" w:author="Lea Van Der Werf" w:date="2025-05-05T09:00:00Z">
            <w:rPr>
              <w:rFonts w:cs="Arial"/>
            </w:rPr>
          </w:rPrChange>
        </w:rPr>
        <w:t xml:space="preserve">, F., </w:t>
      </w:r>
      <w:proofErr w:type="spellStart"/>
      <w:r w:rsidRPr="00605029">
        <w:rPr>
          <w:rFonts w:cs="Arial"/>
          <w:lang w:val="fr-FR"/>
          <w:rPrChange w:id="104" w:author="Lea Van Der Werf" w:date="2025-05-05T09:00:00Z">
            <w:rPr>
              <w:rFonts w:cs="Arial"/>
            </w:rPr>
          </w:rPrChange>
        </w:rPr>
        <w:t>Heerink</w:t>
      </w:r>
      <w:proofErr w:type="spellEnd"/>
      <w:r w:rsidRPr="00605029">
        <w:rPr>
          <w:rFonts w:cs="Arial"/>
          <w:lang w:val="fr-FR"/>
          <w:rPrChange w:id="105" w:author="Lea Van Der Werf" w:date="2025-05-05T09:00:00Z">
            <w:rPr>
              <w:rFonts w:cs="Arial"/>
            </w:rPr>
          </w:rPrChange>
        </w:rPr>
        <w:t xml:space="preserve">, M.J., Hartley, K., 2023. </w:t>
      </w:r>
      <w:r w:rsidRPr="00605029">
        <w:rPr>
          <w:rFonts w:cs="Arial"/>
        </w:rPr>
        <w:t>Conceptualizing the Circular Economy (Revisited): An Analysis of 221 Definitions. Resources, Conservation and Recycling 194, 107001. https://doi.org/10.1016/j.resconrec.2023.107001</w:t>
      </w:r>
    </w:p>
    <w:p w14:paraId="35762CAE" w14:textId="77777777" w:rsidR="00605029" w:rsidRPr="00605029" w:rsidRDefault="00605029" w:rsidP="00605029">
      <w:pPr>
        <w:pStyle w:val="Bibliographie"/>
        <w:rPr>
          <w:rFonts w:cs="Arial"/>
        </w:rPr>
      </w:pPr>
      <w:proofErr w:type="spellStart"/>
      <w:r w:rsidRPr="00605029">
        <w:rPr>
          <w:rFonts w:cs="Arial"/>
        </w:rPr>
        <w:t>Metic</w:t>
      </w:r>
      <w:proofErr w:type="spellEnd"/>
      <w:r w:rsidRPr="00605029">
        <w:rPr>
          <w:rFonts w:cs="Arial"/>
        </w:rPr>
        <w:t xml:space="preserve">, J., </w:t>
      </w:r>
      <w:proofErr w:type="spellStart"/>
      <w:r w:rsidRPr="00605029">
        <w:rPr>
          <w:rFonts w:cs="Arial"/>
        </w:rPr>
        <w:t>Pigosso</w:t>
      </w:r>
      <w:proofErr w:type="spellEnd"/>
      <w:r w:rsidRPr="00605029">
        <w:rPr>
          <w:rFonts w:cs="Arial"/>
        </w:rPr>
        <w:t>, D.C.A., 2022. Research avenues for uncovering the rebound effects of the circular economy: A systematic literature review. Journal of Cleaner Production 368, 133133. https://doi.org/10.1016/j.jclepro.2022.133133</w:t>
      </w:r>
    </w:p>
    <w:p w14:paraId="119CE24F" w14:textId="77777777" w:rsidR="00605029" w:rsidRPr="00605029" w:rsidRDefault="00605029" w:rsidP="00605029">
      <w:pPr>
        <w:pStyle w:val="Bibliographie"/>
        <w:rPr>
          <w:rFonts w:cs="Arial"/>
        </w:rPr>
      </w:pPr>
      <w:r w:rsidRPr="00605029">
        <w:rPr>
          <w:rFonts w:cs="Arial"/>
        </w:rPr>
        <w:t xml:space="preserve">Roth, A., Pinta, F., </w:t>
      </w:r>
      <w:proofErr w:type="spellStart"/>
      <w:r w:rsidRPr="00605029">
        <w:rPr>
          <w:rFonts w:cs="Arial"/>
        </w:rPr>
        <w:t>Negny</w:t>
      </w:r>
      <w:proofErr w:type="spellEnd"/>
      <w:r w:rsidRPr="00605029">
        <w:rPr>
          <w:rFonts w:cs="Arial"/>
        </w:rPr>
        <w:t xml:space="preserve">, S., </w:t>
      </w:r>
      <w:proofErr w:type="spellStart"/>
      <w:r w:rsidRPr="00605029">
        <w:rPr>
          <w:rFonts w:cs="Arial"/>
        </w:rPr>
        <w:t>Montastruc</w:t>
      </w:r>
      <w:proofErr w:type="spellEnd"/>
      <w:r w:rsidRPr="00605029">
        <w:rPr>
          <w:rFonts w:cs="Arial"/>
        </w:rPr>
        <w:t>, L., 2021. Importing participatory practices of the socio-environmental systems community to the process system engineering community: An application to supply chain. Computers &amp; Chemical Engineering 155, 107530. https://doi.org/10.1016/j.compchemeng.2021.107530</w:t>
      </w:r>
    </w:p>
    <w:p w14:paraId="4AA2B509" w14:textId="77777777" w:rsidR="00605029" w:rsidRPr="00605029" w:rsidRDefault="00605029" w:rsidP="00605029">
      <w:pPr>
        <w:pStyle w:val="Bibliographie"/>
        <w:rPr>
          <w:rFonts w:cs="Arial"/>
        </w:rPr>
      </w:pPr>
      <w:r w:rsidRPr="00605029">
        <w:rPr>
          <w:rFonts w:cs="Arial"/>
        </w:rPr>
        <w:t xml:space="preserve">van der Werf, L., </w:t>
      </w:r>
      <w:proofErr w:type="spellStart"/>
      <w:r w:rsidRPr="00605029">
        <w:rPr>
          <w:rFonts w:cs="Arial"/>
        </w:rPr>
        <w:t>Colletis</w:t>
      </w:r>
      <w:proofErr w:type="spellEnd"/>
      <w:r w:rsidRPr="00605029">
        <w:rPr>
          <w:rFonts w:cs="Arial"/>
        </w:rPr>
        <w:t xml:space="preserve">, G., </w:t>
      </w:r>
      <w:proofErr w:type="spellStart"/>
      <w:r w:rsidRPr="00605029">
        <w:rPr>
          <w:rFonts w:cs="Arial"/>
        </w:rPr>
        <w:t>Negny</w:t>
      </w:r>
      <w:proofErr w:type="spellEnd"/>
      <w:r w:rsidRPr="00605029">
        <w:rPr>
          <w:rFonts w:cs="Arial"/>
        </w:rPr>
        <w:t xml:space="preserve">, S., </w:t>
      </w:r>
      <w:proofErr w:type="spellStart"/>
      <w:r w:rsidRPr="00605029">
        <w:rPr>
          <w:rFonts w:cs="Arial"/>
        </w:rPr>
        <w:t>Montastruc</w:t>
      </w:r>
      <w:proofErr w:type="spellEnd"/>
      <w:r w:rsidRPr="00605029">
        <w:rPr>
          <w:rFonts w:cs="Arial"/>
        </w:rPr>
        <w:t>, E.L., 2025. Toward a generic method to help develop circular economy indicators. Journal of Cleaner Production 144678. https://doi.org/10.1016/j.jclepro.2025.144678</w:t>
      </w:r>
    </w:p>
    <w:p w14:paraId="5F07E6EB" w14:textId="26A7BC76" w:rsidR="00605029" w:rsidRPr="00605029" w:rsidDel="00605029" w:rsidRDefault="00605029" w:rsidP="00605029">
      <w:pPr>
        <w:pStyle w:val="Bibliographie"/>
        <w:rPr>
          <w:del w:id="106" w:author="Lea Van Der Werf" w:date="2025-05-05T09:00:00Z"/>
          <w:rFonts w:cs="Arial"/>
          <w:lang w:val="fr-FR"/>
          <w:rPrChange w:id="107" w:author="Lea Van Der Werf" w:date="2025-05-05T09:00:00Z">
            <w:rPr>
              <w:del w:id="108" w:author="Lea Van Der Werf" w:date="2025-05-05T09:00:00Z"/>
              <w:rFonts w:cs="Arial"/>
            </w:rPr>
          </w:rPrChange>
        </w:rPr>
      </w:pPr>
      <w:r w:rsidRPr="00605029">
        <w:rPr>
          <w:rFonts w:cs="Arial"/>
        </w:rPr>
        <w:t xml:space="preserve">Vivien, F.-D., 2009. </w:t>
      </w:r>
      <w:r w:rsidRPr="00605029">
        <w:rPr>
          <w:rFonts w:cs="Arial"/>
          <w:lang w:val="fr-FR"/>
          <w:rPrChange w:id="109" w:author="Lea Van Der Werf" w:date="2025-05-05T09:00:00Z">
            <w:rPr>
              <w:rFonts w:cs="Arial"/>
            </w:rPr>
          </w:rPrChange>
        </w:rPr>
        <w:t xml:space="preserve">Les modèles économiques de soutenabilité et le changement </w:t>
      </w:r>
      <w:proofErr w:type="gramStart"/>
      <w:r w:rsidRPr="00605029">
        <w:rPr>
          <w:rFonts w:cs="Arial"/>
          <w:lang w:val="fr-FR"/>
          <w:rPrChange w:id="110" w:author="Lea Van Der Werf" w:date="2025-05-05T09:00:00Z">
            <w:rPr>
              <w:rFonts w:cs="Arial"/>
            </w:rPr>
          </w:rPrChange>
        </w:rPr>
        <w:t>climatique:</w:t>
      </w:r>
      <w:proofErr w:type="gramEnd"/>
      <w:r w:rsidRPr="00605029">
        <w:rPr>
          <w:rFonts w:cs="Arial"/>
          <w:lang w:val="fr-FR"/>
          <w:rPrChange w:id="111" w:author="Lea Van Der Werf" w:date="2025-05-05T09:00:00Z">
            <w:rPr>
              <w:rFonts w:cs="Arial"/>
            </w:rPr>
          </w:rPrChange>
        </w:rPr>
        <w:t xml:space="preserve"> Regards croisés sur l’économie n° 6, 75–83. https://doi.org/10.3917/rce.006.0075</w:t>
      </w:r>
    </w:p>
    <w:p w14:paraId="19C4FC68" w14:textId="2EC7161A" w:rsidR="004628D2" w:rsidRPr="002A6B4D" w:rsidRDefault="00EB16A1" w:rsidP="00605029">
      <w:pPr>
        <w:pStyle w:val="Bibliographie"/>
        <w:rPr>
          <w:lang w:val="fr-FR"/>
        </w:rPr>
        <w:pPrChange w:id="112" w:author="Lea Van Der Werf" w:date="2025-05-05T09:00:00Z">
          <w:pPr>
            <w:tabs>
              <w:tab w:val="clear" w:pos="7100"/>
            </w:tabs>
            <w:spacing w:after="200" w:line="276" w:lineRule="auto"/>
            <w:jc w:val="left"/>
          </w:pPr>
        </w:pPrChange>
      </w:pPr>
      <w:r>
        <w:rPr>
          <w:lang w:val="en-US"/>
        </w:rPr>
        <w:fldChar w:fldCharType="end"/>
      </w:r>
    </w:p>
    <w:sectPr w:rsidR="004628D2" w:rsidRPr="002A6B4D" w:rsidSect="00DC73EE">
      <w:footerReference w:type="default" r:id="rId11"/>
      <w:footerReference w:type="first" r:id="rId1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0696" w14:textId="77777777" w:rsidR="005849C0" w:rsidRDefault="005849C0" w:rsidP="004F5E36">
      <w:r>
        <w:separator/>
      </w:r>
    </w:p>
  </w:endnote>
  <w:endnote w:type="continuationSeparator" w:id="0">
    <w:p w14:paraId="41BCB1AD" w14:textId="77777777" w:rsidR="005849C0" w:rsidRDefault="005849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FA18" w14:textId="77777777" w:rsidR="00584FDB" w:rsidRDefault="00584F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8758"/>
      <w:docPartObj>
        <w:docPartGallery w:val="Page Numbers (Bottom of Page)"/>
        <w:docPartUnique/>
      </w:docPartObj>
    </w:sdtPr>
    <w:sdtEndPr/>
    <w:sdtContent>
      <w:p w14:paraId="4CEB5790" w14:textId="2271B1BE" w:rsidR="009D420D" w:rsidRDefault="009D420D">
        <w:pPr>
          <w:pStyle w:val="Pieddepage"/>
          <w:jc w:val="right"/>
        </w:pPr>
        <w:r>
          <w:fldChar w:fldCharType="begin"/>
        </w:r>
        <w:r>
          <w:instrText>PAGE   \* MERGEFORMAT</w:instrText>
        </w:r>
        <w:r>
          <w:fldChar w:fldCharType="separate"/>
        </w:r>
        <w:r>
          <w:rPr>
            <w:lang w:val="fr-FR"/>
          </w:rPr>
          <w:t>2</w:t>
        </w:r>
        <w:r>
          <w:fldChar w:fldCharType="end"/>
        </w:r>
      </w:p>
    </w:sdtContent>
  </w:sdt>
  <w:p w14:paraId="27C85ED8" w14:textId="77777777" w:rsidR="009D420D" w:rsidRDefault="009D42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A8DC" w14:textId="77777777" w:rsidR="005849C0" w:rsidRDefault="005849C0" w:rsidP="004F5E36">
      <w:r>
        <w:separator/>
      </w:r>
    </w:p>
  </w:footnote>
  <w:footnote w:type="continuationSeparator" w:id="0">
    <w:p w14:paraId="2E3E3CBE" w14:textId="77777777" w:rsidR="005849C0" w:rsidRDefault="005849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F175EE"/>
    <w:multiLevelType w:val="hybridMultilevel"/>
    <w:tmpl w:val="F9B2C94C"/>
    <w:lvl w:ilvl="0" w:tplc="E8AE1A44">
      <w:start w:val="1"/>
      <w:numFmt w:val="bullet"/>
      <w:lvlText w:val="-"/>
      <w:lvlJc w:val="left"/>
      <w:pPr>
        <w:tabs>
          <w:tab w:val="num" w:pos="720"/>
        </w:tabs>
        <w:ind w:left="720" w:hanging="360"/>
      </w:pPr>
      <w:rPr>
        <w:rFonts w:ascii="Times New Roman" w:hAnsi="Times New Roman" w:hint="default"/>
      </w:rPr>
    </w:lvl>
    <w:lvl w:ilvl="1" w:tplc="F0743BF8" w:tentative="1">
      <w:start w:val="1"/>
      <w:numFmt w:val="bullet"/>
      <w:lvlText w:val="-"/>
      <w:lvlJc w:val="left"/>
      <w:pPr>
        <w:tabs>
          <w:tab w:val="num" w:pos="1440"/>
        </w:tabs>
        <w:ind w:left="1440" w:hanging="360"/>
      </w:pPr>
      <w:rPr>
        <w:rFonts w:ascii="Times New Roman" w:hAnsi="Times New Roman" w:hint="default"/>
      </w:rPr>
    </w:lvl>
    <w:lvl w:ilvl="2" w:tplc="EF8A1E34" w:tentative="1">
      <w:start w:val="1"/>
      <w:numFmt w:val="bullet"/>
      <w:lvlText w:val="-"/>
      <w:lvlJc w:val="left"/>
      <w:pPr>
        <w:tabs>
          <w:tab w:val="num" w:pos="2160"/>
        </w:tabs>
        <w:ind w:left="2160" w:hanging="360"/>
      </w:pPr>
      <w:rPr>
        <w:rFonts w:ascii="Times New Roman" w:hAnsi="Times New Roman" w:hint="default"/>
      </w:rPr>
    </w:lvl>
    <w:lvl w:ilvl="3" w:tplc="F47AADCA" w:tentative="1">
      <w:start w:val="1"/>
      <w:numFmt w:val="bullet"/>
      <w:lvlText w:val="-"/>
      <w:lvlJc w:val="left"/>
      <w:pPr>
        <w:tabs>
          <w:tab w:val="num" w:pos="2880"/>
        </w:tabs>
        <w:ind w:left="2880" w:hanging="360"/>
      </w:pPr>
      <w:rPr>
        <w:rFonts w:ascii="Times New Roman" w:hAnsi="Times New Roman" w:hint="default"/>
      </w:rPr>
    </w:lvl>
    <w:lvl w:ilvl="4" w:tplc="C0A2786A" w:tentative="1">
      <w:start w:val="1"/>
      <w:numFmt w:val="bullet"/>
      <w:lvlText w:val="-"/>
      <w:lvlJc w:val="left"/>
      <w:pPr>
        <w:tabs>
          <w:tab w:val="num" w:pos="3600"/>
        </w:tabs>
        <w:ind w:left="3600" w:hanging="360"/>
      </w:pPr>
      <w:rPr>
        <w:rFonts w:ascii="Times New Roman" w:hAnsi="Times New Roman" w:hint="default"/>
      </w:rPr>
    </w:lvl>
    <w:lvl w:ilvl="5" w:tplc="EFAA0A92">
      <w:start w:val="1"/>
      <w:numFmt w:val="bullet"/>
      <w:lvlText w:val="-"/>
      <w:lvlJc w:val="left"/>
      <w:pPr>
        <w:tabs>
          <w:tab w:val="num" w:pos="4320"/>
        </w:tabs>
        <w:ind w:left="4320" w:hanging="360"/>
      </w:pPr>
      <w:rPr>
        <w:rFonts w:ascii="Times New Roman" w:hAnsi="Times New Roman" w:hint="default"/>
      </w:rPr>
    </w:lvl>
    <w:lvl w:ilvl="6" w:tplc="D04812E0" w:tentative="1">
      <w:start w:val="1"/>
      <w:numFmt w:val="bullet"/>
      <w:lvlText w:val="-"/>
      <w:lvlJc w:val="left"/>
      <w:pPr>
        <w:tabs>
          <w:tab w:val="num" w:pos="5040"/>
        </w:tabs>
        <w:ind w:left="5040" w:hanging="360"/>
      </w:pPr>
      <w:rPr>
        <w:rFonts w:ascii="Times New Roman" w:hAnsi="Times New Roman" w:hint="default"/>
      </w:rPr>
    </w:lvl>
    <w:lvl w:ilvl="7" w:tplc="66AE9824" w:tentative="1">
      <w:start w:val="1"/>
      <w:numFmt w:val="bullet"/>
      <w:lvlText w:val="-"/>
      <w:lvlJc w:val="left"/>
      <w:pPr>
        <w:tabs>
          <w:tab w:val="num" w:pos="5760"/>
        </w:tabs>
        <w:ind w:left="5760" w:hanging="360"/>
      </w:pPr>
      <w:rPr>
        <w:rFonts w:ascii="Times New Roman" w:hAnsi="Times New Roman" w:hint="default"/>
      </w:rPr>
    </w:lvl>
    <w:lvl w:ilvl="8" w:tplc="4A54FB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145395F"/>
    <w:multiLevelType w:val="hybridMultilevel"/>
    <w:tmpl w:val="307A2D5E"/>
    <w:lvl w:ilvl="0" w:tplc="CD4A4C3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FA014B"/>
    <w:multiLevelType w:val="hybridMultilevel"/>
    <w:tmpl w:val="6666E0F8"/>
    <w:lvl w:ilvl="0" w:tplc="57EA18B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4"/>
  </w:num>
  <w:num w:numId="16">
    <w:abstractNumId w:val="23"/>
  </w:num>
  <w:num w:numId="17">
    <w:abstractNumId w:val="14"/>
  </w:num>
  <w:num w:numId="18">
    <w:abstractNumId w:val="15"/>
    <w:lvlOverride w:ilvl="0">
      <w:startOverride w:val="1"/>
    </w:lvlOverride>
  </w:num>
  <w:num w:numId="19">
    <w:abstractNumId w:val="19"/>
  </w:num>
  <w:num w:numId="20">
    <w:abstractNumId w:val="18"/>
  </w:num>
  <w:num w:numId="21">
    <w:abstractNumId w:val="17"/>
  </w:num>
  <w:num w:numId="22">
    <w:abstractNumId w:val="16"/>
  </w:num>
  <w:num w:numId="23">
    <w:abstractNumId w:val="12"/>
  </w:num>
  <w:num w:numId="24">
    <w:abstractNumId w:val="10"/>
  </w:num>
  <w:num w:numId="25">
    <w:abstractNumId w:val="22"/>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Van Der Werf">
    <w15:presenceInfo w15:providerId="AD" w15:userId="S-1-5-21-2909281892-2382584965-3658771298-227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1579"/>
    <w:rsid w:val="0003148D"/>
    <w:rsid w:val="00031EEC"/>
    <w:rsid w:val="00041336"/>
    <w:rsid w:val="0004513E"/>
    <w:rsid w:val="00051566"/>
    <w:rsid w:val="00051DC1"/>
    <w:rsid w:val="000552D2"/>
    <w:rsid w:val="000562A9"/>
    <w:rsid w:val="00062A9A"/>
    <w:rsid w:val="00063A95"/>
    <w:rsid w:val="00065058"/>
    <w:rsid w:val="00073C72"/>
    <w:rsid w:val="000776F0"/>
    <w:rsid w:val="00086C39"/>
    <w:rsid w:val="000A03B2"/>
    <w:rsid w:val="000B208C"/>
    <w:rsid w:val="000B61E1"/>
    <w:rsid w:val="000D0268"/>
    <w:rsid w:val="000D34BE"/>
    <w:rsid w:val="000E0B3C"/>
    <w:rsid w:val="000E102F"/>
    <w:rsid w:val="000E323F"/>
    <w:rsid w:val="000E36F1"/>
    <w:rsid w:val="000E3A73"/>
    <w:rsid w:val="000E414A"/>
    <w:rsid w:val="000E75FD"/>
    <w:rsid w:val="000F093C"/>
    <w:rsid w:val="000F10B1"/>
    <w:rsid w:val="000F787B"/>
    <w:rsid w:val="000F7A97"/>
    <w:rsid w:val="0010608B"/>
    <w:rsid w:val="0012091F"/>
    <w:rsid w:val="00123E95"/>
    <w:rsid w:val="00126BC2"/>
    <w:rsid w:val="001308B6"/>
    <w:rsid w:val="0013121F"/>
    <w:rsid w:val="00131FE6"/>
    <w:rsid w:val="0013217B"/>
    <w:rsid w:val="0013263F"/>
    <w:rsid w:val="001331DF"/>
    <w:rsid w:val="00133311"/>
    <w:rsid w:val="00134686"/>
    <w:rsid w:val="00134DE4"/>
    <w:rsid w:val="0014034D"/>
    <w:rsid w:val="00140FE3"/>
    <w:rsid w:val="00144D16"/>
    <w:rsid w:val="00150E59"/>
    <w:rsid w:val="00152DE3"/>
    <w:rsid w:val="001545A3"/>
    <w:rsid w:val="001636A7"/>
    <w:rsid w:val="00163F16"/>
    <w:rsid w:val="00164CF9"/>
    <w:rsid w:val="001667A6"/>
    <w:rsid w:val="00170FD1"/>
    <w:rsid w:val="001778B9"/>
    <w:rsid w:val="0018171E"/>
    <w:rsid w:val="00184AD6"/>
    <w:rsid w:val="00196C07"/>
    <w:rsid w:val="001A3F8D"/>
    <w:rsid w:val="001A4AF7"/>
    <w:rsid w:val="001B0349"/>
    <w:rsid w:val="001B1E93"/>
    <w:rsid w:val="001B395B"/>
    <w:rsid w:val="001B65C1"/>
    <w:rsid w:val="001C260F"/>
    <w:rsid w:val="001C5C3A"/>
    <w:rsid w:val="001C684B"/>
    <w:rsid w:val="001D0CFB"/>
    <w:rsid w:val="001D21AF"/>
    <w:rsid w:val="001D53FC"/>
    <w:rsid w:val="001E5E63"/>
    <w:rsid w:val="001F42A5"/>
    <w:rsid w:val="001F7B9D"/>
    <w:rsid w:val="001F7FE3"/>
    <w:rsid w:val="00201C93"/>
    <w:rsid w:val="00202104"/>
    <w:rsid w:val="002022D0"/>
    <w:rsid w:val="002032DD"/>
    <w:rsid w:val="0021008F"/>
    <w:rsid w:val="002224B4"/>
    <w:rsid w:val="002233E6"/>
    <w:rsid w:val="002260CC"/>
    <w:rsid w:val="002261A3"/>
    <w:rsid w:val="002316E7"/>
    <w:rsid w:val="00233CBB"/>
    <w:rsid w:val="002447EF"/>
    <w:rsid w:val="0024530D"/>
    <w:rsid w:val="00251550"/>
    <w:rsid w:val="00252FCC"/>
    <w:rsid w:val="002574CA"/>
    <w:rsid w:val="00263B05"/>
    <w:rsid w:val="00271502"/>
    <w:rsid w:val="0027221A"/>
    <w:rsid w:val="00275B61"/>
    <w:rsid w:val="00280FAF"/>
    <w:rsid w:val="00282656"/>
    <w:rsid w:val="002906FD"/>
    <w:rsid w:val="002915E1"/>
    <w:rsid w:val="00292A07"/>
    <w:rsid w:val="00296B83"/>
    <w:rsid w:val="002A41F6"/>
    <w:rsid w:val="002A6B4D"/>
    <w:rsid w:val="002B4015"/>
    <w:rsid w:val="002B78CE"/>
    <w:rsid w:val="002C2FB6"/>
    <w:rsid w:val="002C5748"/>
    <w:rsid w:val="002D4CD7"/>
    <w:rsid w:val="002E02B8"/>
    <w:rsid w:val="002E5FA7"/>
    <w:rsid w:val="002F2177"/>
    <w:rsid w:val="002F3309"/>
    <w:rsid w:val="003008CE"/>
    <w:rsid w:val="003009B7"/>
    <w:rsid w:val="00300E56"/>
    <w:rsid w:val="0030152C"/>
    <w:rsid w:val="0030469C"/>
    <w:rsid w:val="0031242F"/>
    <w:rsid w:val="00321CA6"/>
    <w:rsid w:val="0032230F"/>
    <w:rsid w:val="00323763"/>
    <w:rsid w:val="00323C5F"/>
    <w:rsid w:val="00331452"/>
    <w:rsid w:val="00334C09"/>
    <w:rsid w:val="00346ACC"/>
    <w:rsid w:val="0037237E"/>
    <w:rsid w:val="003723D4"/>
    <w:rsid w:val="00372857"/>
    <w:rsid w:val="003744E4"/>
    <w:rsid w:val="00381905"/>
    <w:rsid w:val="00384CC8"/>
    <w:rsid w:val="003871FD"/>
    <w:rsid w:val="003904D3"/>
    <w:rsid w:val="003937A5"/>
    <w:rsid w:val="003A1E30"/>
    <w:rsid w:val="003A2829"/>
    <w:rsid w:val="003A7D1C"/>
    <w:rsid w:val="003B304B"/>
    <w:rsid w:val="003B3146"/>
    <w:rsid w:val="003B49CD"/>
    <w:rsid w:val="003B5E13"/>
    <w:rsid w:val="003C0D28"/>
    <w:rsid w:val="003C164A"/>
    <w:rsid w:val="003D1E02"/>
    <w:rsid w:val="003E3036"/>
    <w:rsid w:val="003E5F25"/>
    <w:rsid w:val="003F015E"/>
    <w:rsid w:val="003F03FA"/>
    <w:rsid w:val="003F2365"/>
    <w:rsid w:val="00400414"/>
    <w:rsid w:val="0041446B"/>
    <w:rsid w:val="0042347B"/>
    <w:rsid w:val="00425DF9"/>
    <w:rsid w:val="0043330C"/>
    <w:rsid w:val="00433C09"/>
    <w:rsid w:val="0044071E"/>
    <w:rsid w:val="0044329C"/>
    <w:rsid w:val="004442EB"/>
    <w:rsid w:val="00453E0A"/>
    <w:rsid w:val="00453E24"/>
    <w:rsid w:val="00457456"/>
    <w:rsid w:val="0045752A"/>
    <w:rsid w:val="004577FE"/>
    <w:rsid w:val="00457B9C"/>
    <w:rsid w:val="0046151F"/>
    <w:rsid w:val="0046164A"/>
    <w:rsid w:val="004628D2"/>
    <w:rsid w:val="00462DCD"/>
    <w:rsid w:val="004648AD"/>
    <w:rsid w:val="004703A9"/>
    <w:rsid w:val="00475F8F"/>
    <w:rsid w:val="004760DE"/>
    <w:rsid w:val="004763D7"/>
    <w:rsid w:val="004940E3"/>
    <w:rsid w:val="004A004E"/>
    <w:rsid w:val="004A24CF"/>
    <w:rsid w:val="004B18D9"/>
    <w:rsid w:val="004C3D1D"/>
    <w:rsid w:val="004C3D84"/>
    <w:rsid w:val="004C7913"/>
    <w:rsid w:val="004E2B84"/>
    <w:rsid w:val="004E4DD6"/>
    <w:rsid w:val="004F5E36"/>
    <w:rsid w:val="00500A37"/>
    <w:rsid w:val="00507B47"/>
    <w:rsid w:val="00507BEF"/>
    <w:rsid w:val="00507CC9"/>
    <w:rsid w:val="005119A5"/>
    <w:rsid w:val="00511FE0"/>
    <w:rsid w:val="005278B7"/>
    <w:rsid w:val="00532016"/>
    <w:rsid w:val="005346C8"/>
    <w:rsid w:val="00540D5A"/>
    <w:rsid w:val="00543E7D"/>
    <w:rsid w:val="00547A68"/>
    <w:rsid w:val="005531C9"/>
    <w:rsid w:val="0055351C"/>
    <w:rsid w:val="00554879"/>
    <w:rsid w:val="00570C43"/>
    <w:rsid w:val="005849C0"/>
    <w:rsid w:val="00584FDB"/>
    <w:rsid w:val="00592274"/>
    <w:rsid w:val="005A20BE"/>
    <w:rsid w:val="005B2110"/>
    <w:rsid w:val="005B350B"/>
    <w:rsid w:val="005B61E6"/>
    <w:rsid w:val="005C0006"/>
    <w:rsid w:val="005C2978"/>
    <w:rsid w:val="005C5554"/>
    <w:rsid w:val="005C77E1"/>
    <w:rsid w:val="005D668A"/>
    <w:rsid w:val="005D6A2F"/>
    <w:rsid w:val="005D7DFC"/>
    <w:rsid w:val="005E0592"/>
    <w:rsid w:val="005E1A82"/>
    <w:rsid w:val="005E38C1"/>
    <w:rsid w:val="005E794C"/>
    <w:rsid w:val="005F0A28"/>
    <w:rsid w:val="005F0E5E"/>
    <w:rsid w:val="00600535"/>
    <w:rsid w:val="006029D9"/>
    <w:rsid w:val="00605029"/>
    <w:rsid w:val="00610CD6"/>
    <w:rsid w:val="00615C63"/>
    <w:rsid w:val="00617124"/>
    <w:rsid w:val="00620DEE"/>
    <w:rsid w:val="00621F92"/>
    <w:rsid w:val="0062280A"/>
    <w:rsid w:val="006231E1"/>
    <w:rsid w:val="00625639"/>
    <w:rsid w:val="00625CBC"/>
    <w:rsid w:val="00631B33"/>
    <w:rsid w:val="00635C95"/>
    <w:rsid w:val="0064184D"/>
    <w:rsid w:val="006422CC"/>
    <w:rsid w:val="00644697"/>
    <w:rsid w:val="00645FF2"/>
    <w:rsid w:val="006500F0"/>
    <w:rsid w:val="00651D18"/>
    <w:rsid w:val="00660E3E"/>
    <w:rsid w:val="00662E74"/>
    <w:rsid w:val="00665D2B"/>
    <w:rsid w:val="00680C23"/>
    <w:rsid w:val="00683E23"/>
    <w:rsid w:val="00687315"/>
    <w:rsid w:val="00687BEE"/>
    <w:rsid w:val="0069056E"/>
    <w:rsid w:val="00693766"/>
    <w:rsid w:val="006A3281"/>
    <w:rsid w:val="006A51D9"/>
    <w:rsid w:val="006A6DE5"/>
    <w:rsid w:val="006B4888"/>
    <w:rsid w:val="006B720B"/>
    <w:rsid w:val="006C2E45"/>
    <w:rsid w:val="006C359C"/>
    <w:rsid w:val="006C5579"/>
    <w:rsid w:val="006D6E8B"/>
    <w:rsid w:val="006D7209"/>
    <w:rsid w:val="006E5425"/>
    <w:rsid w:val="006E737D"/>
    <w:rsid w:val="00707DD1"/>
    <w:rsid w:val="00713973"/>
    <w:rsid w:val="00720A24"/>
    <w:rsid w:val="00724B8B"/>
    <w:rsid w:val="00724CF1"/>
    <w:rsid w:val="007263A8"/>
    <w:rsid w:val="00732386"/>
    <w:rsid w:val="0073411E"/>
    <w:rsid w:val="0073514D"/>
    <w:rsid w:val="007447F3"/>
    <w:rsid w:val="00751911"/>
    <w:rsid w:val="0075499F"/>
    <w:rsid w:val="007623EB"/>
    <w:rsid w:val="007661C8"/>
    <w:rsid w:val="0077098D"/>
    <w:rsid w:val="00785BF9"/>
    <w:rsid w:val="00791406"/>
    <w:rsid w:val="007931FA"/>
    <w:rsid w:val="007A26CC"/>
    <w:rsid w:val="007A416D"/>
    <w:rsid w:val="007A4861"/>
    <w:rsid w:val="007A6316"/>
    <w:rsid w:val="007A7BBA"/>
    <w:rsid w:val="007B0C50"/>
    <w:rsid w:val="007B48F9"/>
    <w:rsid w:val="007C119E"/>
    <w:rsid w:val="007C1A43"/>
    <w:rsid w:val="007D0951"/>
    <w:rsid w:val="007D610D"/>
    <w:rsid w:val="007E0F78"/>
    <w:rsid w:val="007E64AB"/>
    <w:rsid w:val="007F113A"/>
    <w:rsid w:val="007F2626"/>
    <w:rsid w:val="0080013E"/>
    <w:rsid w:val="00801759"/>
    <w:rsid w:val="0080645E"/>
    <w:rsid w:val="00813288"/>
    <w:rsid w:val="008168FC"/>
    <w:rsid w:val="00817882"/>
    <w:rsid w:val="008222A8"/>
    <w:rsid w:val="00826A70"/>
    <w:rsid w:val="00830996"/>
    <w:rsid w:val="008345F1"/>
    <w:rsid w:val="00834F27"/>
    <w:rsid w:val="00852301"/>
    <w:rsid w:val="00865B07"/>
    <w:rsid w:val="008667EA"/>
    <w:rsid w:val="00875373"/>
    <w:rsid w:val="0087637F"/>
    <w:rsid w:val="008802C3"/>
    <w:rsid w:val="008832AA"/>
    <w:rsid w:val="008872B2"/>
    <w:rsid w:val="00892AD5"/>
    <w:rsid w:val="0089582E"/>
    <w:rsid w:val="008A1512"/>
    <w:rsid w:val="008A4F08"/>
    <w:rsid w:val="008B2E12"/>
    <w:rsid w:val="008C2B43"/>
    <w:rsid w:val="008C75A6"/>
    <w:rsid w:val="008D32B9"/>
    <w:rsid w:val="008D433B"/>
    <w:rsid w:val="008D4A16"/>
    <w:rsid w:val="008E5401"/>
    <w:rsid w:val="008E566E"/>
    <w:rsid w:val="008F3A0A"/>
    <w:rsid w:val="008F7216"/>
    <w:rsid w:val="0090161A"/>
    <w:rsid w:val="00901EB6"/>
    <w:rsid w:val="009041F8"/>
    <w:rsid w:val="00904C62"/>
    <w:rsid w:val="00922BA8"/>
    <w:rsid w:val="00924DAC"/>
    <w:rsid w:val="00927058"/>
    <w:rsid w:val="0093056D"/>
    <w:rsid w:val="00940E13"/>
    <w:rsid w:val="00942750"/>
    <w:rsid w:val="00942BD3"/>
    <w:rsid w:val="009450CE"/>
    <w:rsid w:val="009459BB"/>
    <w:rsid w:val="00947179"/>
    <w:rsid w:val="0095164B"/>
    <w:rsid w:val="00954090"/>
    <w:rsid w:val="009573E7"/>
    <w:rsid w:val="00961DF6"/>
    <w:rsid w:val="00963E05"/>
    <w:rsid w:val="00964A45"/>
    <w:rsid w:val="00967843"/>
    <w:rsid w:val="00967D54"/>
    <w:rsid w:val="00971028"/>
    <w:rsid w:val="0098396D"/>
    <w:rsid w:val="009845D4"/>
    <w:rsid w:val="00986010"/>
    <w:rsid w:val="00993B84"/>
    <w:rsid w:val="00994C6A"/>
    <w:rsid w:val="00996483"/>
    <w:rsid w:val="00996F5A"/>
    <w:rsid w:val="009B041A"/>
    <w:rsid w:val="009C37C3"/>
    <w:rsid w:val="009C7C86"/>
    <w:rsid w:val="009D2FF7"/>
    <w:rsid w:val="009D33DF"/>
    <w:rsid w:val="009D420D"/>
    <w:rsid w:val="009E7884"/>
    <w:rsid w:val="009E788A"/>
    <w:rsid w:val="009F0E08"/>
    <w:rsid w:val="009F6DAE"/>
    <w:rsid w:val="00A079AE"/>
    <w:rsid w:val="00A113BC"/>
    <w:rsid w:val="00A13380"/>
    <w:rsid w:val="00A13EEB"/>
    <w:rsid w:val="00A1763D"/>
    <w:rsid w:val="00A17CEC"/>
    <w:rsid w:val="00A21C20"/>
    <w:rsid w:val="00A27EF0"/>
    <w:rsid w:val="00A3605F"/>
    <w:rsid w:val="00A40971"/>
    <w:rsid w:val="00A42361"/>
    <w:rsid w:val="00A44573"/>
    <w:rsid w:val="00A455F8"/>
    <w:rsid w:val="00A50B20"/>
    <w:rsid w:val="00A51390"/>
    <w:rsid w:val="00A53A33"/>
    <w:rsid w:val="00A5471D"/>
    <w:rsid w:val="00A60D13"/>
    <w:rsid w:val="00A70DAA"/>
    <w:rsid w:val="00A7223D"/>
    <w:rsid w:val="00A72745"/>
    <w:rsid w:val="00A76EFC"/>
    <w:rsid w:val="00A81DB8"/>
    <w:rsid w:val="00A87D50"/>
    <w:rsid w:val="00A87DC7"/>
    <w:rsid w:val="00A91010"/>
    <w:rsid w:val="00A97E31"/>
    <w:rsid w:val="00A97F29"/>
    <w:rsid w:val="00AA0352"/>
    <w:rsid w:val="00AA1876"/>
    <w:rsid w:val="00AA5DBB"/>
    <w:rsid w:val="00AA702E"/>
    <w:rsid w:val="00AA7D26"/>
    <w:rsid w:val="00AB0964"/>
    <w:rsid w:val="00AB5011"/>
    <w:rsid w:val="00AB710E"/>
    <w:rsid w:val="00AC7368"/>
    <w:rsid w:val="00AD16B9"/>
    <w:rsid w:val="00AD3B51"/>
    <w:rsid w:val="00AD4CB8"/>
    <w:rsid w:val="00AE07DA"/>
    <w:rsid w:val="00AE09D8"/>
    <w:rsid w:val="00AE377D"/>
    <w:rsid w:val="00AE48C2"/>
    <w:rsid w:val="00AF0EBA"/>
    <w:rsid w:val="00AF2463"/>
    <w:rsid w:val="00B02C8A"/>
    <w:rsid w:val="00B032F8"/>
    <w:rsid w:val="00B12745"/>
    <w:rsid w:val="00B17FBD"/>
    <w:rsid w:val="00B21489"/>
    <w:rsid w:val="00B315A6"/>
    <w:rsid w:val="00B31813"/>
    <w:rsid w:val="00B33365"/>
    <w:rsid w:val="00B57B36"/>
    <w:rsid w:val="00B57E6F"/>
    <w:rsid w:val="00B643F2"/>
    <w:rsid w:val="00B8686D"/>
    <w:rsid w:val="00B93F69"/>
    <w:rsid w:val="00B97EB5"/>
    <w:rsid w:val="00BB1DDC"/>
    <w:rsid w:val="00BB666C"/>
    <w:rsid w:val="00BC0335"/>
    <w:rsid w:val="00BC30C9"/>
    <w:rsid w:val="00BC3C47"/>
    <w:rsid w:val="00BC4F8C"/>
    <w:rsid w:val="00BD077D"/>
    <w:rsid w:val="00BE3E58"/>
    <w:rsid w:val="00BE44E0"/>
    <w:rsid w:val="00BF1191"/>
    <w:rsid w:val="00BF13CE"/>
    <w:rsid w:val="00C01616"/>
    <w:rsid w:val="00C0162B"/>
    <w:rsid w:val="00C068ED"/>
    <w:rsid w:val="00C12F05"/>
    <w:rsid w:val="00C21915"/>
    <w:rsid w:val="00C22E0C"/>
    <w:rsid w:val="00C32C7D"/>
    <w:rsid w:val="00C345B1"/>
    <w:rsid w:val="00C34E64"/>
    <w:rsid w:val="00C40142"/>
    <w:rsid w:val="00C41829"/>
    <w:rsid w:val="00C42DED"/>
    <w:rsid w:val="00C4610B"/>
    <w:rsid w:val="00C52C3C"/>
    <w:rsid w:val="00C57182"/>
    <w:rsid w:val="00C57863"/>
    <w:rsid w:val="00C640AF"/>
    <w:rsid w:val="00C655FD"/>
    <w:rsid w:val="00C71CF1"/>
    <w:rsid w:val="00C75407"/>
    <w:rsid w:val="00C77D31"/>
    <w:rsid w:val="00C81E7D"/>
    <w:rsid w:val="00C841C6"/>
    <w:rsid w:val="00C870A8"/>
    <w:rsid w:val="00C94434"/>
    <w:rsid w:val="00CA0D75"/>
    <w:rsid w:val="00CA1C95"/>
    <w:rsid w:val="00CA41D7"/>
    <w:rsid w:val="00CA5A9C"/>
    <w:rsid w:val="00CC12E3"/>
    <w:rsid w:val="00CC1CDB"/>
    <w:rsid w:val="00CC4C20"/>
    <w:rsid w:val="00CD3517"/>
    <w:rsid w:val="00CD5FE2"/>
    <w:rsid w:val="00CD64DA"/>
    <w:rsid w:val="00CE3F46"/>
    <w:rsid w:val="00CE7C68"/>
    <w:rsid w:val="00CF24EA"/>
    <w:rsid w:val="00CF2E89"/>
    <w:rsid w:val="00CF3F2C"/>
    <w:rsid w:val="00CF6486"/>
    <w:rsid w:val="00D02B4C"/>
    <w:rsid w:val="00D040C4"/>
    <w:rsid w:val="00D13015"/>
    <w:rsid w:val="00D20AD1"/>
    <w:rsid w:val="00D210EB"/>
    <w:rsid w:val="00D2582C"/>
    <w:rsid w:val="00D32060"/>
    <w:rsid w:val="00D3221F"/>
    <w:rsid w:val="00D46B7E"/>
    <w:rsid w:val="00D47A0C"/>
    <w:rsid w:val="00D57C84"/>
    <w:rsid w:val="00D6057D"/>
    <w:rsid w:val="00D71640"/>
    <w:rsid w:val="00D73FD9"/>
    <w:rsid w:val="00D836C5"/>
    <w:rsid w:val="00D84576"/>
    <w:rsid w:val="00DA1399"/>
    <w:rsid w:val="00DA1CF8"/>
    <w:rsid w:val="00DA24C6"/>
    <w:rsid w:val="00DA4D7B"/>
    <w:rsid w:val="00DA6141"/>
    <w:rsid w:val="00DB1977"/>
    <w:rsid w:val="00DC2840"/>
    <w:rsid w:val="00DC73EE"/>
    <w:rsid w:val="00DD271C"/>
    <w:rsid w:val="00DD66A2"/>
    <w:rsid w:val="00DD75DE"/>
    <w:rsid w:val="00DE264A"/>
    <w:rsid w:val="00DE541B"/>
    <w:rsid w:val="00DF5072"/>
    <w:rsid w:val="00DF5F80"/>
    <w:rsid w:val="00E02D18"/>
    <w:rsid w:val="00E041E7"/>
    <w:rsid w:val="00E06E4F"/>
    <w:rsid w:val="00E23CA1"/>
    <w:rsid w:val="00E37904"/>
    <w:rsid w:val="00E37963"/>
    <w:rsid w:val="00E409A8"/>
    <w:rsid w:val="00E50065"/>
    <w:rsid w:val="00E50C12"/>
    <w:rsid w:val="00E5270B"/>
    <w:rsid w:val="00E568B8"/>
    <w:rsid w:val="00E60AFA"/>
    <w:rsid w:val="00E646AA"/>
    <w:rsid w:val="00E65B91"/>
    <w:rsid w:val="00E7209D"/>
    <w:rsid w:val="00E72EAD"/>
    <w:rsid w:val="00E75A99"/>
    <w:rsid w:val="00E77223"/>
    <w:rsid w:val="00E8528B"/>
    <w:rsid w:val="00E85B94"/>
    <w:rsid w:val="00E978D0"/>
    <w:rsid w:val="00EA1583"/>
    <w:rsid w:val="00EA4613"/>
    <w:rsid w:val="00EA5B82"/>
    <w:rsid w:val="00EA7F91"/>
    <w:rsid w:val="00EB1523"/>
    <w:rsid w:val="00EB16A1"/>
    <w:rsid w:val="00EB1D8D"/>
    <w:rsid w:val="00EB7D2A"/>
    <w:rsid w:val="00EC0E49"/>
    <w:rsid w:val="00EC101F"/>
    <w:rsid w:val="00EC1D63"/>
    <w:rsid w:val="00EC1D9F"/>
    <w:rsid w:val="00EE0131"/>
    <w:rsid w:val="00EE17B0"/>
    <w:rsid w:val="00EF06D9"/>
    <w:rsid w:val="00F3049E"/>
    <w:rsid w:val="00F30C64"/>
    <w:rsid w:val="00F32BA2"/>
    <w:rsid w:val="00F32CDB"/>
    <w:rsid w:val="00F41DA0"/>
    <w:rsid w:val="00F41EE4"/>
    <w:rsid w:val="00F43462"/>
    <w:rsid w:val="00F436CE"/>
    <w:rsid w:val="00F44DDA"/>
    <w:rsid w:val="00F46316"/>
    <w:rsid w:val="00F4681A"/>
    <w:rsid w:val="00F47A51"/>
    <w:rsid w:val="00F565FE"/>
    <w:rsid w:val="00F63A70"/>
    <w:rsid w:val="00F63D8C"/>
    <w:rsid w:val="00F71A9A"/>
    <w:rsid w:val="00F7534E"/>
    <w:rsid w:val="00F80B99"/>
    <w:rsid w:val="00F813E9"/>
    <w:rsid w:val="00F93EDF"/>
    <w:rsid w:val="00F952F4"/>
    <w:rsid w:val="00FA1802"/>
    <w:rsid w:val="00FA21D0"/>
    <w:rsid w:val="00FA5F5F"/>
    <w:rsid w:val="00FA68F6"/>
    <w:rsid w:val="00FB2E00"/>
    <w:rsid w:val="00FB5185"/>
    <w:rsid w:val="00FB730C"/>
    <w:rsid w:val="00FC2695"/>
    <w:rsid w:val="00FC3E03"/>
    <w:rsid w:val="00FC3FC1"/>
    <w:rsid w:val="00FC46BF"/>
    <w:rsid w:val="00FC762D"/>
    <w:rsid w:val="00FE58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paragraph" w:customStyle="1" w:styleId="Default">
    <w:name w:val="Default"/>
    <w:rsid w:val="005E38C1"/>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9249">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15660481">
      <w:bodyDiv w:val="1"/>
      <w:marLeft w:val="0"/>
      <w:marRight w:val="0"/>
      <w:marTop w:val="0"/>
      <w:marBottom w:val="0"/>
      <w:divBdr>
        <w:top w:val="none" w:sz="0" w:space="0" w:color="auto"/>
        <w:left w:val="none" w:sz="0" w:space="0" w:color="auto"/>
        <w:bottom w:val="none" w:sz="0" w:space="0" w:color="auto"/>
        <w:right w:val="none" w:sz="0" w:space="0" w:color="auto"/>
      </w:divBdr>
      <w:divsChild>
        <w:div w:id="1102919426">
          <w:marLeft w:val="3514"/>
          <w:marRight w:val="0"/>
          <w:marTop w:val="150"/>
          <w:marBottom w:val="0"/>
          <w:divBdr>
            <w:top w:val="none" w:sz="0" w:space="0" w:color="auto"/>
            <w:left w:val="none" w:sz="0" w:space="0" w:color="auto"/>
            <w:bottom w:val="none" w:sz="0" w:space="0" w:color="auto"/>
            <w:right w:val="none" w:sz="0" w:space="0" w:color="auto"/>
          </w:divBdr>
        </w:div>
        <w:div w:id="867256159">
          <w:marLeft w:val="3514"/>
          <w:marRight w:val="0"/>
          <w:marTop w:val="150"/>
          <w:marBottom w:val="0"/>
          <w:divBdr>
            <w:top w:val="none" w:sz="0" w:space="0" w:color="auto"/>
            <w:left w:val="none" w:sz="0" w:space="0" w:color="auto"/>
            <w:bottom w:val="none" w:sz="0" w:space="0" w:color="auto"/>
            <w:right w:val="none" w:sz="0" w:space="0" w:color="auto"/>
          </w:divBdr>
        </w:div>
        <w:div w:id="452359657">
          <w:marLeft w:val="3514"/>
          <w:marRight w:val="0"/>
          <w:marTop w:val="150"/>
          <w:marBottom w:val="0"/>
          <w:divBdr>
            <w:top w:val="none" w:sz="0" w:space="0" w:color="auto"/>
            <w:left w:val="none" w:sz="0" w:space="0" w:color="auto"/>
            <w:bottom w:val="none" w:sz="0" w:space="0" w:color="auto"/>
            <w:right w:val="none" w:sz="0" w:space="0" w:color="auto"/>
          </w:divBdr>
        </w:div>
        <w:div w:id="1702171030">
          <w:marLeft w:val="3514"/>
          <w:marRight w:val="0"/>
          <w:marTop w:val="15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24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03311358">
      <w:bodyDiv w:val="1"/>
      <w:marLeft w:val="0"/>
      <w:marRight w:val="0"/>
      <w:marTop w:val="0"/>
      <w:marBottom w:val="0"/>
      <w:divBdr>
        <w:top w:val="none" w:sz="0" w:space="0" w:color="auto"/>
        <w:left w:val="none" w:sz="0" w:space="0" w:color="auto"/>
        <w:bottom w:val="none" w:sz="0" w:space="0" w:color="auto"/>
        <w:right w:val="none" w:sz="0" w:space="0" w:color="auto"/>
      </w:divBdr>
    </w:div>
    <w:div w:id="2033797056">
      <w:bodyDiv w:val="1"/>
      <w:marLeft w:val="0"/>
      <w:marRight w:val="0"/>
      <w:marTop w:val="0"/>
      <w:marBottom w:val="0"/>
      <w:divBdr>
        <w:top w:val="none" w:sz="0" w:space="0" w:color="auto"/>
        <w:left w:val="none" w:sz="0" w:space="0" w:color="auto"/>
        <w:bottom w:val="none" w:sz="0" w:space="0" w:color="auto"/>
        <w:right w:val="none" w:sz="0" w:space="0" w:color="auto"/>
      </w:divBdr>
    </w:div>
    <w:div w:id="2043433614">
      <w:bodyDiv w:val="1"/>
      <w:marLeft w:val="0"/>
      <w:marRight w:val="0"/>
      <w:marTop w:val="0"/>
      <w:marBottom w:val="0"/>
      <w:divBdr>
        <w:top w:val="none" w:sz="0" w:space="0" w:color="auto"/>
        <w:left w:val="none" w:sz="0" w:space="0" w:color="auto"/>
        <w:bottom w:val="none" w:sz="0" w:space="0" w:color="auto"/>
        <w:right w:val="none" w:sz="0" w:space="0" w:color="auto"/>
      </w:divBdr>
    </w:div>
    <w:div w:id="21083793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7830</Words>
  <Characters>43066</Characters>
  <Application>Microsoft Office Word</Application>
  <DocSecurity>0</DocSecurity>
  <Lines>358</Lines>
  <Paragraphs>101</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Lea Van Der Werf</cp:lastModifiedBy>
  <cp:revision>41</cp:revision>
  <cp:lastPrinted>2025-02-21T13:57:00Z</cp:lastPrinted>
  <dcterms:created xsi:type="dcterms:W3CDTF">2025-02-14T14:41:00Z</dcterms:created>
  <dcterms:modified xsi:type="dcterms:W3CDTF">2025-05-05T07:00:00Z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id="pUh3CVKF"/&gt;&lt;style id="http://www.zotero.org/styles/journal-of-cleaner-production" hasBibliography="1" bibliographyStyleHasBeenSet="1"/&gt;&lt;prefs&gt;&lt;pref name="fieldType" value="Field"/&gt;&lt;pref name="sto</vt:lpwstr>
  </property>
  <property fmtid="{D5CDD505-2E9C-101B-9397-08002B2CF9AE}" pid="3" name="ZOTERO_PREF_2">
    <vt:lpwstr>reReferences" value="true"/&gt;&lt;/prefs&gt;&lt;/data&gt;</vt:lpwstr>
  </property>
</Properties>
</file>