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6E" w:rsidRPr="0074726E" w:rsidRDefault="0074726E" w:rsidP="00E05813">
      <w:pPr>
        <w:jc w:val="center"/>
        <w:rPr>
          <w:b/>
          <w:bCs/>
          <w:sz w:val="32"/>
          <w:szCs w:val="32"/>
        </w:rPr>
      </w:pPr>
      <w:r w:rsidRPr="0074726E">
        <w:rPr>
          <w:b/>
          <w:bCs/>
          <w:sz w:val="32"/>
          <w:szCs w:val="32"/>
        </w:rPr>
        <w:t>Productive response of</w:t>
      </w:r>
      <w:r w:rsidR="00804D3F">
        <w:rPr>
          <w:b/>
          <w:bCs/>
          <w:sz w:val="32"/>
          <w:szCs w:val="32"/>
        </w:rPr>
        <w:t xml:space="preserve"> a</w:t>
      </w:r>
      <w:r w:rsidRPr="0074726E">
        <w:rPr>
          <w:b/>
          <w:bCs/>
          <w:sz w:val="32"/>
          <w:szCs w:val="32"/>
        </w:rPr>
        <w:t xml:space="preserve"> pear </w:t>
      </w:r>
      <w:r w:rsidR="00804D3F">
        <w:rPr>
          <w:b/>
          <w:bCs/>
          <w:sz w:val="32"/>
          <w:szCs w:val="32"/>
        </w:rPr>
        <w:t>orchard (</w:t>
      </w:r>
      <w:r w:rsidR="00804D3F" w:rsidRPr="00E05813">
        <w:rPr>
          <w:b/>
          <w:bCs/>
          <w:i/>
          <w:iCs/>
          <w:sz w:val="32"/>
          <w:szCs w:val="32"/>
        </w:rPr>
        <w:t>Pyrus communis,</w:t>
      </w:r>
      <w:r w:rsidR="00F34CA3">
        <w:rPr>
          <w:b/>
          <w:bCs/>
          <w:i/>
          <w:iCs/>
          <w:sz w:val="32"/>
          <w:szCs w:val="32"/>
        </w:rPr>
        <w:t xml:space="preserve"> </w:t>
      </w:r>
      <w:r w:rsidR="00804D3F" w:rsidRPr="00E05813">
        <w:rPr>
          <w:b/>
          <w:bCs/>
          <w:i/>
          <w:iCs/>
          <w:sz w:val="32"/>
          <w:szCs w:val="32"/>
        </w:rPr>
        <w:t>L.</w:t>
      </w:r>
      <w:r w:rsidR="00804D3F">
        <w:rPr>
          <w:b/>
          <w:bCs/>
          <w:sz w:val="32"/>
          <w:szCs w:val="32"/>
        </w:rPr>
        <w:t>)</w:t>
      </w:r>
      <w:r w:rsidR="00804D3F" w:rsidRPr="0074726E">
        <w:rPr>
          <w:b/>
          <w:bCs/>
          <w:sz w:val="32"/>
          <w:szCs w:val="32"/>
        </w:rPr>
        <w:t xml:space="preserve"> </w:t>
      </w:r>
      <w:r w:rsidRPr="0074726E">
        <w:rPr>
          <w:b/>
          <w:bCs/>
          <w:sz w:val="32"/>
          <w:szCs w:val="32"/>
        </w:rPr>
        <w:t>to the preci</w:t>
      </w:r>
      <w:r w:rsidR="00804D3F">
        <w:rPr>
          <w:b/>
          <w:bCs/>
          <w:sz w:val="32"/>
          <w:szCs w:val="32"/>
        </w:rPr>
        <w:t>s</w:t>
      </w:r>
      <w:r w:rsidRPr="0074726E">
        <w:rPr>
          <w:b/>
          <w:bCs/>
          <w:sz w:val="32"/>
          <w:szCs w:val="32"/>
        </w:rPr>
        <w:t xml:space="preserve">ion </w:t>
      </w:r>
      <w:r w:rsidR="00804D3F">
        <w:rPr>
          <w:b/>
          <w:bCs/>
          <w:sz w:val="32"/>
          <w:szCs w:val="32"/>
        </w:rPr>
        <w:t xml:space="preserve">irrigation </w:t>
      </w:r>
      <w:r w:rsidRPr="0074726E">
        <w:rPr>
          <w:b/>
          <w:bCs/>
          <w:sz w:val="32"/>
          <w:szCs w:val="32"/>
        </w:rPr>
        <w:t xml:space="preserve">conducted through a </w:t>
      </w:r>
      <w:r w:rsidR="00804D3F">
        <w:rPr>
          <w:b/>
          <w:bCs/>
          <w:sz w:val="32"/>
          <w:szCs w:val="32"/>
        </w:rPr>
        <w:t>Decision Support System (DSS)</w:t>
      </w:r>
    </w:p>
    <w:p w:rsidR="008552DB" w:rsidRDefault="008552DB" w:rsidP="001415E2"/>
    <w:p w:rsidR="001415E2" w:rsidRPr="007D430D" w:rsidRDefault="001415E2" w:rsidP="00E05813">
      <w:pPr>
        <w:jc w:val="both"/>
        <w:rPr>
          <w:sz w:val="24"/>
          <w:szCs w:val="24"/>
          <w:lang w:val="it-IT"/>
        </w:rPr>
      </w:pPr>
      <w:r w:rsidRPr="007D430D">
        <w:rPr>
          <w:sz w:val="24"/>
          <w:szCs w:val="24"/>
          <w:lang w:val="it-IT"/>
        </w:rPr>
        <w:t>Fatma Hamouda</w:t>
      </w:r>
      <w:r w:rsidR="00CA3FD4" w:rsidRPr="007D430D">
        <w:rPr>
          <w:sz w:val="24"/>
          <w:szCs w:val="24"/>
          <w:vertAlign w:val="superscript"/>
          <w:lang w:val="it-IT"/>
        </w:rPr>
        <w:t>1</w:t>
      </w:r>
      <w:r w:rsidR="00F91CBF" w:rsidRPr="007D430D">
        <w:rPr>
          <w:sz w:val="24"/>
          <w:szCs w:val="24"/>
          <w:lang w:val="it-IT"/>
        </w:rPr>
        <w:t>*</w:t>
      </w:r>
      <w:r w:rsidRPr="007D430D">
        <w:rPr>
          <w:sz w:val="24"/>
          <w:szCs w:val="24"/>
          <w:lang w:val="it-IT"/>
        </w:rPr>
        <w:t>, Àngela Puig</w:t>
      </w:r>
      <w:r w:rsidR="003B125A" w:rsidRPr="007D430D">
        <w:rPr>
          <w:sz w:val="24"/>
          <w:szCs w:val="24"/>
          <w:lang w:val="it-IT"/>
        </w:rPr>
        <w:t>-</w:t>
      </w:r>
      <w:r w:rsidRPr="007D430D">
        <w:rPr>
          <w:sz w:val="24"/>
          <w:szCs w:val="24"/>
          <w:lang w:val="it-IT"/>
        </w:rPr>
        <w:t>Sirera</w:t>
      </w:r>
      <w:r w:rsidR="00E71B1C">
        <w:rPr>
          <w:sz w:val="24"/>
          <w:szCs w:val="24"/>
          <w:vertAlign w:val="superscript"/>
          <w:lang w:val="it-IT"/>
        </w:rPr>
        <w:t>2</w:t>
      </w:r>
      <w:r w:rsidRPr="007D430D">
        <w:rPr>
          <w:sz w:val="24"/>
          <w:szCs w:val="24"/>
          <w:lang w:val="it-IT"/>
        </w:rPr>
        <w:t>,</w:t>
      </w:r>
      <w:r w:rsidR="00924EBC">
        <w:rPr>
          <w:sz w:val="24"/>
          <w:szCs w:val="24"/>
          <w:lang w:val="it-IT"/>
        </w:rPr>
        <w:t xml:space="preserve"> </w:t>
      </w:r>
      <w:r w:rsidRPr="007D430D">
        <w:rPr>
          <w:sz w:val="24"/>
          <w:szCs w:val="24"/>
          <w:lang w:val="it-IT"/>
        </w:rPr>
        <w:t>Lorenzo Bonzi</w:t>
      </w:r>
      <w:r w:rsidR="00CA3FD4" w:rsidRPr="007D430D">
        <w:rPr>
          <w:sz w:val="24"/>
          <w:szCs w:val="24"/>
          <w:vertAlign w:val="superscript"/>
          <w:lang w:val="it-IT"/>
        </w:rPr>
        <w:t>1</w:t>
      </w:r>
      <w:r w:rsidRPr="007D430D">
        <w:rPr>
          <w:sz w:val="24"/>
          <w:szCs w:val="24"/>
          <w:lang w:val="it-IT"/>
        </w:rPr>
        <w:t xml:space="preserve">, </w:t>
      </w:r>
      <w:r w:rsidR="009E6324">
        <w:rPr>
          <w:sz w:val="24"/>
          <w:szCs w:val="24"/>
          <w:lang w:val="it-IT"/>
        </w:rPr>
        <w:t>Damiano Rem</w:t>
      </w:r>
      <w:r w:rsidR="000954BB">
        <w:rPr>
          <w:sz w:val="24"/>
          <w:szCs w:val="24"/>
          <w:lang w:val="it-IT"/>
        </w:rPr>
        <w:t>o</w:t>
      </w:r>
      <w:r w:rsidR="009E6324">
        <w:rPr>
          <w:sz w:val="24"/>
          <w:szCs w:val="24"/>
          <w:lang w:val="it-IT"/>
        </w:rPr>
        <w:t>rini</w:t>
      </w:r>
      <w:r w:rsidR="00CA3FD4" w:rsidRPr="007D430D">
        <w:rPr>
          <w:sz w:val="24"/>
          <w:szCs w:val="24"/>
          <w:vertAlign w:val="superscript"/>
          <w:lang w:val="it-IT"/>
        </w:rPr>
        <w:t>1</w:t>
      </w:r>
      <w:r w:rsidRPr="007D430D">
        <w:rPr>
          <w:sz w:val="24"/>
          <w:szCs w:val="24"/>
          <w:lang w:val="it-IT"/>
        </w:rPr>
        <w:t>,</w:t>
      </w:r>
      <w:r w:rsidR="005873B1">
        <w:rPr>
          <w:sz w:val="24"/>
          <w:szCs w:val="24"/>
          <w:lang w:val="it-IT"/>
        </w:rPr>
        <w:t xml:space="preserve"> Giuseppe Provenzano</w:t>
      </w:r>
      <w:r w:rsidR="00E71B1C">
        <w:rPr>
          <w:sz w:val="24"/>
          <w:szCs w:val="24"/>
          <w:vertAlign w:val="superscript"/>
          <w:lang w:val="it-IT"/>
        </w:rPr>
        <w:t>3</w:t>
      </w:r>
      <w:r w:rsidRPr="007D430D">
        <w:rPr>
          <w:sz w:val="24"/>
          <w:szCs w:val="24"/>
          <w:lang w:val="it-IT"/>
        </w:rPr>
        <w:t xml:space="preserve"> and Giovanni Rallo</w:t>
      </w:r>
      <w:r w:rsidR="00CA3FD4" w:rsidRPr="007D430D">
        <w:rPr>
          <w:sz w:val="24"/>
          <w:szCs w:val="24"/>
          <w:vertAlign w:val="superscript"/>
          <w:lang w:val="it-IT"/>
        </w:rPr>
        <w:t>1</w:t>
      </w:r>
    </w:p>
    <w:p w:rsidR="005E556B" w:rsidRDefault="000A79CF" w:rsidP="005E556B">
      <w:pPr>
        <w:pStyle w:val="Paragraphedeliste"/>
        <w:numPr>
          <w:ilvl w:val="0"/>
          <w:numId w:val="9"/>
        </w:numPr>
        <w:ind w:left="284" w:hanging="284"/>
      </w:pPr>
      <w:r w:rsidRPr="00F91CBF">
        <w:t>Univer</w:t>
      </w:r>
      <w:r>
        <w:t>si</w:t>
      </w:r>
      <w:r w:rsidRPr="00F91CBF">
        <w:t xml:space="preserve">ty </w:t>
      </w:r>
      <w:r w:rsidR="00F91CBF" w:rsidRPr="00F91CBF">
        <w:t xml:space="preserve">of Pisa, Department of Agriculture, Food and Environment (DAFE), </w:t>
      </w:r>
      <w:proofErr w:type="spellStart"/>
      <w:r w:rsidR="00F91CBF" w:rsidRPr="00F91CBF">
        <w:t>AgroHydrological</w:t>
      </w:r>
      <w:proofErr w:type="spellEnd"/>
      <w:r w:rsidR="00F91CBF" w:rsidRPr="00F91CBF">
        <w:t xml:space="preserve"> Sensing and </w:t>
      </w:r>
      <w:proofErr w:type="spellStart"/>
      <w:r w:rsidR="00F91CBF" w:rsidRPr="00F91CBF">
        <w:t>Modelling</w:t>
      </w:r>
      <w:proofErr w:type="spellEnd"/>
      <w:r w:rsidR="00F91CBF" w:rsidRPr="00F91CBF">
        <w:t xml:space="preserve"> Lab. </w:t>
      </w:r>
      <w:r w:rsidR="00CA3FD4" w:rsidRPr="005E556B">
        <w:rPr>
          <w:lang w:val="it-IT"/>
        </w:rPr>
        <w:t xml:space="preserve">(AgrHySMo, </w:t>
      </w:r>
      <w:r w:rsidR="00AF6D52">
        <w:fldChar w:fldCharType="begin"/>
      </w:r>
      <w:r w:rsidR="00533C42">
        <w:instrText>HYPERLINK "http://www.agrhysmo.agr.unipi.it/"</w:instrText>
      </w:r>
      <w:r w:rsidR="00AF6D52">
        <w:fldChar w:fldCharType="separate"/>
      </w:r>
      <w:r w:rsidR="00CA3FD4" w:rsidRPr="005E556B">
        <w:rPr>
          <w:rStyle w:val="Lienhypertexte"/>
          <w:lang w:val="it-IT"/>
        </w:rPr>
        <w:t>www.agrhysmo.agr.unipi.it</w:t>
      </w:r>
      <w:r w:rsidR="00AF6D52">
        <w:fldChar w:fldCharType="end"/>
      </w:r>
      <w:r w:rsidR="00CA3FD4" w:rsidRPr="005E556B">
        <w:rPr>
          <w:lang w:val="it-IT"/>
        </w:rPr>
        <w:t xml:space="preserve">), Via del Borghetto, 80 56124 Pisa (Italy). </w:t>
      </w:r>
      <w:r w:rsidR="00CA3FD4" w:rsidRPr="00924EBC">
        <w:t xml:space="preserve">Phone: +393385289561. </w:t>
      </w:r>
      <w:hyperlink r:id="rId7" w:history="1">
        <w:r w:rsidR="00CA3FD4" w:rsidRPr="00924EBC">
          <w:rPr>
            <w:rStyle w:val="Lienhypertexte"/>
          </w:rPr>
          <w:t>f.hamouda@studenti.unipi.it</w:t>
        </w:r>
      </w:hyperlink>
      <w:r w:rsidR="005E556B">
        <w:t>.</w:t>
      </w:r>
    </w:p>
    <w:p w:rsidR="00E71B1C" w:rsidRPr="00E71B1C" w:rsidDel="00A523AA" w:rsidRDefault="00E71B1C" w:rsidP="00E71B1C">
      <w:pPr>
        <w:pStyle w:val="Paragraphedeliste"/>
        <w:numPr>
          <w:ilvl w:val="0"/>
          <w:numId w:val="9"/>
        </w:numPr>
        <w:ind w:left="284" w:hanging="284"/>
        <w:rPr>
          <w:del w:id="0" w:author="FATMA" w:date="2022-02-21T16:53:00Z"/>
        </w:rPr>
      </w:pPr>
      <w:r>
        <w:t xml:space="preserve">Institute for Mediterranean Agricultural and Forestry Systems, National Research Council, </w:t>
      </w:r>
      <w:r w:rsidRPr="00E71B1C">
        <w:t xml:space="preserve">P. le </w:t>
      </w:r>
      <w:proofErr w:type="spellStart"/>
      <w:r w:rsidRPr="00E71B1C">
        <w:t>Enrico</w:t>
      </w:r>
      <w:proofErr w:type="spellEnd"/>
      <w:r w:rsidRPr="00E71B1C">
        <w:t xml:space="preserve"> Fermi 1, 80055 Portici, Italy;</w:t>
      </w:r>
    </w:p>
    <w:p w:rsidR="005E556B" w:rsidRPr="00E71B1C" w:rsidRDefault="005E556B" w:rsidP="00A523AA">
      <w:pPr>
        <w:pStyle w:val="Paragraphedeliste"/>
        <w:numPr>
          <w:ilvl w:val="0"/>
          <w:numId w:val="9"/>
        </w:numPr>
        <w:ind w:left="284" w:hanging="284"/>
        <w:pPrChange w:id="1" w:author="FATMA" w:date="2022-02-21T16:53:00Z">
          <w:pPr>
            <w:pStyle w:val="Paragraphedeliste"/>
            <w:ind w:left="284"/>
          </w:pPr>
        </w:pPrChange>
      </w:pPr>
    </w:p>
    <w:p w:rsidR="005E556B" w:rsidRDefault="005E556B" w:rsidP="005E556B">
      <w:pPr>
        <w:pStyle w:val="Paragraphedeliste"/>
        <w:numPr>
          <w:ilvl w:val="0"/>
          <w:numId w:val="9"/>
        </w:numPr>
        <w:ind w:left="284" w:hanging="284"/>
        <w:rPr>
          <w:ins w:id="2" w:author="FATMA" w:date="2022-02-21T16:53:00Z"/>
        </w:rPr>
      </w:pPr>
      <w:r w:rsidRPr="005E556B">
        <w:t>University of Palermo, Department Agricultural, Food and Forest Sciences (SAAF), Palermo, Italy</w:t>
      </w:r>
      <w:r>
        <w:t>.</w:t>
      </w:r>
    </w:p>
    <w:p w:rsidR="00A523AA" w:rsidRDefault="00A523AA" w:rsidP="00A523AA">
      <w:pPr>
        <w:pStyle w:val="Paragraphedeliste"/>
        <w:ind w:left="284"/>
        <w:pPrChange w:id="3" w:author="FATMA" w:date="2022-02-21T16:54:00Z">
          <w:pPr>
            <w:pStyle w:val="Paragraphedeliste"/>
            <w:numPr>
              <w:numId w:val="9"/>
            </w:numPr>
            <w:ind w:left="284" w:hanging="284"/>
          </w:pPr>
        </w:pPrChange>
      </w:pPr>
    </w:p>
    <w:p w:rsidR="00434EB6" w:rsidDel="00A523AA" w:rsidRDefault="00434EB6" w:rsidP="00A523AA">
      <w:pPr>
        <w:rPr>
          <w:del w:id="4" w:author="FATMA" w:date="2022-02-21T16:53:00Z"/>
        </w:rPr>
        <w:pPrChange w:id="5" w:author="FATMA" w:date="2022-02-21T16:53:00Z">
          <w:pPr/>
        </w:pPrChange>
      </w:pPr>
      <w:proofErr w:type="gramStart"/>
      <w:r w:rsidRPr="005E556B">
        <w:rPr>
          <w:b/>
        </w:rPr>
        <w:t>Keywords.</w:t>
      </w:r>
      <w:proofErr w:type="gramEnd"/>
      <w:r>
        <w:t xml:space="preserve"> </w:t>
      </w:r>
      <w:r w:rsidR="001415E2" w:rsidRPr="001415E2">
        <w:t>Normalized difference vegetation index (NDVI), soil moisture-based wireless sensor network (SM-WSN), unmanned aerial vehicle (UAV), water distribution uniformity (DU)</w:t>
      </w:r>
    </w:p>
    <w:p w:rsidR="00A523AA" w:rsidRDefault="00A523AA" w:rsidP="005E556B">
      <w:pPr>
        <w:rPr>
          <w:ins w:id="6" w:author="FATMA" w:date="2022-02-21T16:53:00Z"/>
        </w:rPr>
      </w:pPr>
    </w:p>
    <w:p w:rsidR="002F6E77" w:rsidRDefault="002F6E77" w:rsidP="00A523AA">
      <w:pPr>
        <w:pPrChange w:id="7" w:author="FATMA" w:date="2022-02-21T16:53:00Z">
          <w:pPr/>
        </w:pPrChange>
      </w:pPr>
    </w:p>
    <w:p w:rsidR="00434EB6" w:rsidRPr="00E05813" w:rsidRDefault="00434EB6" w:rsidP="00E05813">
      <w:pPr>
        <w:jc w:val="both"/>
      </w:pPr>
      <w:r w:rsidRPr="007D430D">
        <w:rPr>
          <w:b/>
          <w:i/>
          <w:iCs/>
        </w:rPr>
        <w:t>Abstract.</w:t>
      </w:r>
      <w:r>
        <w:rPr>
          <w:rFonts w:cs="Arial"/>
          <w:iCs/>
        </w:rPr>
        <w:t xml:space="preserve"> </w:t>
      </w:r>
      <w:r w:rsidR="001415E2" w:rsidRPr="001415E2">
        <w:rPr>
          <w:rFonts w:cs="Arial"/>
          <w:iCs/>
          <w:szCs w:val="24"/>
        </w:rPr>
        <w:t xml:space="preserve">In this study, a soil moisture-based wireless sensor network (SM-WSN) was </w:t>
      </w:r>
      <w:r w:rsidR="000A79CF">
        <w:rPr>
          <w:rFonts w:cs="Arial"/>
          <w:iCs/>
          <w:szCs w:val="24"/>
        </w:rPr>
        <w:t>adopted in a commercial pear orchard</w:t>
      </w:r>
      <w:r w:rsidR="000A79CF" w:rsidRPr="001415E2">
        <w:rPr>
          <w:rFonts w:cs="Arial"/>
          <w:iCs/>
          <w:szCs w:val="24"/>
        </w:rPr>
        <w:t xml:space="preserve"> </w:t>
      </w:r>
      <w:r w:rsidR="001415E2" w:rsidRPr="001415E2">
        <w:rPr>
          <w:rFonts w:cs="Arial"/>
          <w:iCs/>
          <w:szCs w:val="24"/>
        </w:rPr>
        <w:t xml:space="preserve">to support the reduction of irrigation water consumption. </w:t>
      </w:r>
      <w:r w:rsidR="000A79CF">
        <w:rPr>
          <w:rFonts w:cs="Arial"/>
          <w:iCs/>
          <w:szCs w:val="24"/>
        </w:rPr>
        <w:t>The</w:t>
      </w:r>
      <w:r w:rsidR="000A79CF" w:rsidRPr="001415E2">
        <w:rPr>
          <w:rFonts w:cs="Arial"/>
          <w:iCs/>
          <w:szCs w:val="24"/>
        </w:rPr>
        <w:t xml:space="preserve"> </w:t>
      </w:r>
      <w:r w:rsidR="001415E2" w:rsidRPr="001415E2">
        <w:rPr>
          <w:rFonts w:cs="Arial"/>
          <w:iCs/>
          <w:szCs w:val="24"/>
        </w:rPr>
        <w:t xml:space="preserve">sensor </w:t>
      </w:r>
      <w:r w:rsidR="000A79CF">
        <w:rPr>
          <w:rFonts w:cs="Arial"/>
          <w:iCs/>
          <w:szCs w:val="24"/>
        </w:rPr>
        <w:t xml:space="preserve">network </w:t>
      </w:r>
      <w:r w:rsidR="001415E2" w:rsidRPr="001415E2">
        <w:rPr>
          <w:rFonts w:cs="Arial"/>
          <w:iCs/>
          <w:szCs w:val="24"/>
        </w:rPr>
        <w:t xml:space="preserve">was designed and validated during </w:t>
      </w:r>
      <w:r w:rsidR="00570353">
        <w:rPr>
          <w:rFonts w:cs="Arial"/>
          <w:iCs/>
          <w:szCs w:val="24"/>
        </w:rPr>
        <w:t>three</w:t>
      </w:r>
      <w:r w:rsidR="00570353" w:rsidRPr="001415E2">
        <w:rPr>
          <w:rFonts w:cs="Arial"/>
          <w:iCs/>
          <w:szCs w:val="24"/>
        </w:rPr>
        <w:t xml:space="preserve"> </w:t>
      </w:r>
      <w:r w:rsidR="001415E2" w:rsidRPr="001415E2">
        <w:rPr>
          <w:rFonts w:cs="Arial"/>
          <w:iCs/>
          <w:szCs w:val="24"/>
        </w:rPr>
        <w:t>growing seasons (2019-</w:t>
      </w:r>
      <w:r w:rsidR="00570353" w:rsidRPr="001415E2">
        <w:rPr>
          <w:rFonts w:cs="Arial"/>
          <w:iCs/>
          <w:szCs w:val="24"/>
        </w:rPr>
        <w:t>202</w:t>
      </w:r>
      <w:r w:rsidR="00570353">
        <w:rPr>
          <w:rFonts w:cs="Arial"/>
          <w:iCs/>
          <w:szCs w:val="24"/>
        </w:rPr>
        <w:t>1</w:t>
      </w:r>
      <w:r w:rsidR="001415E2" w:rsidRPr="001415E2">
        <w:rPr>
          <w:rFonts w:cs="Arial"/>
          <w:iCs/>
          <w:szCs w:val="24"/>
        </w:rPr>
        <w:t xml:space="preserve">). </w:t>
      </w:r>
      <w:r w:rsidR="003B125A">
        <w:rPr>
          <w:rFonts w:cs="Arial"/>
          <w:iCs/>
          <w:szCs w:val="24"/>
        </w:rPr>
        <w:t>First</w:t>
      </w:r>
      <w:r w:rsidR="001415E2" w:rsidRPr="001415E2">
        <w:rPr>
          <w:rFonts w:cs="Arial"/>
          <w:iCs/>
          <w:szCs w:val="24"/>
        </w:rPr>
        <w:t xml:space="preserve">, the </w:t>
      </w:r>
      <w:r w:rsidR="003C082F" w:rsidRPr="001415E2">
        <w:rPr>
          <w:rFonts w:cs="Arial"/>
          <w:iCs/>
          <w:szCs w:val="24"/>
        </w:rPr>
        <w:t>micro</w:t>
      </w:r>
      <w:r w:rsidR="003C082F">
        <w:rPr>
          <w:rFonts w:cs="Arial"/>
          <w:iCs/>
          <w:szCs w:val="24"/>
        </w:rPr>
        <w:t>-</w:t>
      </w:r>
      <w:r w:rsidR="001415E2" w:rsidRPr="001415E2">
        <w:rPr>
          <w:rFonts w:cs="Arial"/>
          <w:iCs/>
          <w:szCs w:val="24"/>
        </w:rPr>
        <w:t xml:space="preserve">irrigation system </w:t>
      </w:r>
      <w:r w:rsidR="00997D2A" w:rsidRPr="001415E2">
        <w:rPr>
          <w:rFonts w:cs="Arial"/>
          <w:iCs/>
          <w:szCs w:val="24"/>
        </w:rPr>
        <w:t>performance</w:t>
      </w:r>
      <w:r w:rsidR="00997D2A">
        <w:rPr>
          <w:rFonts w:cs="Arial"/>
          <w:iCs/>
          <w:szCs w:val="24"/>
        </w:rPr>
        <w:t xml:space="preserve"> </w:t>
      </w:r>
      <w:r w:rsidR="001415E2" w:rsidRPr="001415E2">
        <w:rPr>
          <w:rFonts w:cs="Arial"/>
          <w:iCs/>
          <w:szCs w:val="24"/>
        </w:rPr>
        <w:t xml:space="preserve">was assessed in terms of water distribution uniformity (DU), which was evaluated with field measurements of emitter flow rates. Then, a zoning analysis was carried out to divide the orchard into homogeneous areas according to the normalized difference vegetation index (NDVI) detected with unmanned aerial vehicle (UAV) and GIS tools. </w:t>
      </w:r>
      <w:r w:rsidR="003B125A">
        <w:rPr>
          <w:rFonts w:cs="Arial"/>
          <w:iCs/>
          <w:szCs w:val="24"/>
        </w:rPr>
        <w:t>In this way</w:t>
      </w:r>
      <w:r w:rsidR="001415E2" w:rsidRPr="001415E2">
        <w:rPr>
          <w:rFonts w:cs="Arial"/>
          <w:iCs/>
          <w:szCs w:val="24"/>
        </w:rPr>
        <w:t xml:space="preserve">, the effect of DU on the </w:t>
      </w:r>
      <w:proofErr w:type="spellStart"/>
      <w:r w:rsidR="001415E2" w:rsidRPr="001415E2">
        <w:rPr>
          <w:rFonts w:cs="Arial"/>
          <w:iCs/>
          <w:szCs w:val="24"/>
        </w:rPr>
        <w:t>vigo</w:t>
      </w:r>
      <w:r w:rsidR="003C082F">
        <w:rPr>
          <w:rFonts w:cs="Arial"/>
          <w:iCs/>
          <w:szCs w:val="24"/>
        </w:rPr>
        <w:t>u</w:t>
      </w:r>
      <w:r w:rsidR="001415E2" w:rsidRPr="001415E2">
        <w:rPr>
          <w:rFonts w:cs="Arial"/>
          <w:iCs/>
          <w:szCs w:val="24"/>
        </w:rPr>
        <w:t>r</w:t>
      </w:r>
      <w:proofErr w:type="spellEnd"/>
      <w:r w:rsidR="001415E2" w:rsidRPr="001415E2">
        <w:rPr>
          <w:rFonts w:cs="Arial"/>
          <w:iCs/>
          <w:szCs w:val="24"/>
        </w:rPr>
        <w:t xml:space="preserve"> of the trees has been identified assuming that the zoning outcome was only associated </w:t>
      </w:r>
      <w:r w:rsidR="003C082F">
        <w:rPr>
          <w:rFonts w:cs="Arial"/>
          <w:iCs/>
          <w:szCs w:val="24"/>
        </w:rPr>
        <w:t>with</w:t>
      </w:r>
      <w:r w:rsidR="003C082F" w:rsidRPr="001415E2">
        <w:rPr>
          <w:rFonts w:cs="Arial"/>
          <w:iCs/>
          <w:szCs w:val="24"/>
        </w:rPr>
        <w:t xml:space="preserve"> </w:t>
      </w:r>
      <w:r w:rsidR="001415E2" w:rsidRPr="001415E2">
        <w:rPr>
          <w:rFonts w:cs="Arial"/>
          <w:iCs/>
          <w:szCs w:val="24"/>
        </w:rPr>
        <w:t xml:space="preserve">the soil spatial variability. Moreover, unlike the ordinary irrigation scheduling applied in the farm, the smart system allowed maintaining the soil water content within a pre-defined optimal range, in which the upper and lower limits corresponded respectively to the soil field capacity and the threshold below which water stress occurs. Based on the smart irrigation management, water-saving up to 50% of the total water supplied with </w:t>
      </w:r>
      <w:r w:rsidR="003B125A">
        <w:rPr>
          <w:rFonts w:cs="Arial"/>
          <w:iCs/>
          <w:szCs w:val="24"/>
        </w:rPr>
        <w:t xml:space="preserve">the </w:t>
      </w:r>
      <w:r w:rsidR="001415E2" w:rsidRPr="001415E2">
        <w:rPr>
          <w:rFonts w:cs="Arial"/>
          <w:iCs/>
          <w:szCs w:val="24"/>
        </w:rPr>
        <w:t>ordinary schedul</w:t>
      </w:r>
      <w:r w:rsidR="003B125A">
        <w:rPr>
          <w:rFonts w:cs="Arial"/>
          <w:iCs/>
          <w:szCs w:val="24"/>
        </w:rPr>
        <w:t>e</w:t>
      </w:r>
      <w:r w:rsidR="001415E2" w:rsidRPr="001415E2">
        <w:rPr>
          <w:rFonts w:cs="Arial"/>
          <w:iCs/>
          <w:szCs w:val="24"/>
        </w:rPr>
        <w:t xml:space="preserve"> was achieved during both investigated growing seasons. </w:t>
      </w:r>
      <w:r w:rsidR="003B125A">
        <w:rPr>
          <w:rFonts w:cs="Arial"/>
          <w:iCs/>
          <w:szCs w:val="24"/>
        </w:rPr>
        <w:t xml:space="preserve">In </w:t>
      </w:r>
      <w:r w:rsidR="00F65E83">
        <w:rPr>
          <w:rFonts w:cs="Arial"/>
          <w:iCs/>
          <w:szCs w:val="24"/>
        </w:rPr>
        <w:t>addition,</w:t>
      </w:r>
      <w:r w:rsidR="001415E2" w:rsidRPr="001415E2">
        <w:rPr>
          <w:rFonts w:cs="Arial"/>
          <w:iCs/>
          <w:szCs w:val="24"/>
        </w:rPr>
        <w:t xml:space="preserve"> the quality </w:t>
      </w:r>
      <w:r w:rsidR="00525B24">
        <w:rPr>
          <w:rFonts w:cs="Arial"/>
          <w:iCs/>
          <w:szCs w:val="24"/>
        </w:rPr>
        <w:t xml:space="preserve">parameters </w:t>
      </w:r>
      <w:r w:rsidR="001415E2" w:rsidRPr="001415E2">
        <w:rPr>
          <w:rFonts w:cs="Arial"/>
          <w:iCs/>
          <w:szCs w:val="24"/>
        </w:rPr>
        <w:t>of the production (</w:t>
      </w:r>
      <w:proofErr w:type="spellStart"/>
      <w:r w:rsidR="001415E2" w:rsidRPr="001415E2">
        <w:rPr>
          <w:rFonts w:cs="Arial"/>
          <w:iCs/>
          <w:szCs w:val="24"/>
        </w:rPr>
        <w:t>i.e</w:t>
      </w:r>
      <w:proofErr w:type="spellEnd"/>
      <w:r w:rsidR="001415E2" w:rsidRPr="001415E2">
        <w:rPr>
          <w:rFonts w:cs="Arial"/>
          <w:iCs/>
          <w:szCs w:val="24"/>
        </w:rPr>
        <w:t xml:space="preserve"> °</w:t>
      </w:r>
      <w:proofErr w:type="spellStart"/>
      <w:r w:rsidR="001415E2" w:rsidRPr="001415E2">
        <w:rPr>
          <w:rFonts w:cs="Arial"/>
          <w:iCs/>
          <w:szCs w:val="24"/>
        </w:rPr>
        <w:t>Brix</w:t>
      </w:r>
      <w:proofErr w:type="spellEnd"/>
      <w:r w:rsidR="001415E2" w:rsidRPr="001415E2">
        <w:rPr>
          <w:rFonts w:cs="Arial"/>
          <w:iCs/>
          <w:szCs w:val="24"/>
        </w:rPr>
        <w:t xml:space="preserve">, fruit size and firmness) were in line with the standard required by the farmer. </w:t>
      </w:r>
      <w:r w:rsidR="003C082F">
        <w:rPr>
          <w:rFonts w:cs="Arial"/>
          <w:iCs/>
          <w:szCs w:val="24"/>
        </w:rPr>
        <w:t>T</w:t>
      </w:r>
      <w:r w:rsidR="001415E2" w:rsidRPr="001415E2">
        <w:rPr>
          <w:rFonts w:cs="Arial"/>
          <w:iCs/>
          <w:szCs w:val="24"/>
        </w:rPr>
        <w:t xml:space="preserve">he adoption of the new technology, which aims at identifying the most appropriate irrigation management, has </w:t>
      </w:r>
      <w:r w:rsidR="003C082F">
        <w:rPr>
          <w:rFonts w:cs="Arial"/>
          <w:iCs/>
          <w:szCs w:val="24"/>
        </w:rPr>
        <w:t xml:space="preserve">therefore </w:t>
      </w:r>
      <w:r w:rsidR="001415E2" w:rsidRPr="001415E2">
        <w:rPr>
          <w:rFonts w:cs="Arial"/>
          <w:iCs/>
          <w:szCs w:val="24"/>
        </w:rPr>
        <w:t xml:space="preserve">the potential to generate positive economic returns and reduce </w:t>
      </w:r>
      <w:r w:rsidR="003C082F">
        <w:rPr>
          <w:rFonts w:cs="Arial"/>
          <w:iCs/>
          <w:szCs w:val="24"/>
        </w:rPr>
        <w:t xml:space="preserve">the </w:t>
      </w:r>
      <w:r w:rsidR="001415E2" w:rsidRPr="001415E2">
        <w:rPr>
          <w:rFonts w:cs="Arial"/>
          <w:iCs/>
          <w:szCs w:val="24"/>
        </w:rPr>
        <w:t>environmental impacts.</w:t>
      </w:r>
    </w:p>
    <w:sectPr w:rsidR="00434EB6" w:rsidRPr="00E05813" w:rsidSect="00CA3FD4">
      <w:headerReference w:type="default" r:id="rId8"/>
      <w:pgSz w:w="12240" w:h="15840" w:code="1"/>
      <w:pgMar w:top="1701" w:right="1701" w:bottom="1701" w:left="1701"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75D" w:rsidRDefault="00F7775D">
      <w:r>
        <w:separator/>
      </w:r>
    </w:p>
  </w:endnote>
  <w:endnote w:type="continuationSeparator" w:id="0">
    <w:p w:rsidR="00F7775D" w:rsidRDefault="00F777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75D" w:rsidRDefault="00F7775D">
      <w:r>
        <w:separator/>
      </w:r>
    </w:p>
  </w:footnote>
  <w:footnote w:type="continuationSeparator" w:id="0">
    <w:p w:rsidR="00F7775D" w:rsidRDefault="00F77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En-tte"/>
            <w:jc w:val="center"/>
            <w:rPr>
              <w:i/>
              <w:sz w:val="20"/>
              <w:lang w:val="en-GB"/>
            </w:rPr>
          </w:pPr>
          <w:r>
            <w:rPr>
              <w:i/>
              <w:noProof/>
              <w:sz w:val="20"/>
              <w:lang w:val="fr-FR" w:eastAsia="fr-FR"/>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0" cy="540000"/>
                        </a:xfrm>
                        <a:prstGeom prst="rect">
                          <a:avLst/>
                        </a:prstGeom>
                      </pic:spPr>
                    </pic:pic>
                  </a:graphicData>
                </a:graphic>
              </wp:anchor>
            </w:drawing>
          </w:r>
        </w:p>
      </w:tc>
      <w:tc>
        <w:tcPr>
          <w:tcW w:w="617" w:type="dxa"/>
        </w:tcPr>
        <w:p w:rsidR="00DA1D82" w:rsidRDefault="00DA1D82" w:rsidP="00DA1D82">
          <w:pPr>
            <w:pStyle w:val="En-tte"/>
            <w:rPr>
              <w:i/>
              <w:sz w:val="20"/>
              <w:lang w:val="en-GB"/>
            </w:rPr>
          </w:pPr>
        </w:p>
      </w:tc>
      <w:tc>
        <w:tcPr>
          <w:tcW w:w="7712" w:type="dxa"/>
          <w:vAlign w:val="center"/>
        </w:tcPr>
        <w:p w:rsidR="00DA1D82" w:rsidRDefault="00DA1D82" w:rsidP="00181530">
          <w:pPr>
            <w:pStyle w:val="En-tt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En-tt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En-tte"/>
            <w:spacing w:before="0"/>
            <w:rPr>
              <w:i/>
              <w:sz w:val="20"/>
              <w:lang w:val="en-GB"/>
            </w:rPr>
          </w:pPr>
          <w:r w:rsidRPr="00181530">
            <w:rPr>
              <w:i/>
              <w:sz w:val="20"/>
              <w:lang w:val="en-GB"/>
            </w:rPr>
            <w:t>Improving the resilience of agriculture, forestry and food systems in the post-Covid era</w:t>
          </w:r>
        </w:p>
      </w:tc>
    </w:tr>
  </w:tbl>
  <w:p w:rsidR="003931B4" w:rsidRDefault="003931B4" w:rsidP="003931B4">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B421D80"/>
    <w:lvl w:ilvl="0">
      <w:start w:val="1"/>
      <w:numFmt w:val="decimal"/>
      <w:pStyle w:val="Listenumros"/>
      <w:lvlText w:val="%1."/>
      <w:lvlJc w:val="left"/>
      <w:pPr>
        <w:tabs>
          <w:tab w:val="num" w:pos="360"/>
        </w:tabs>
        <w:ind w:left="360" w:hanging="360"/>
      </w:pPr>
    </w:lvl>
  </w:abstractNum>
  <w:abstractNum w:abstractNumId="1">
    <w:nsid w:val="FFFFFF89"/>
    <w:multiLevelType w:val="singleLevel"/>
    <w:tmpl w:val="DF789A58"/>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172518D4"/>
    <w:multiLevelType w:val="hybridMultilevel"/>
    <w:tmpl w:val="0B5C20A4"/>
    <w:lvl w:ilvl="0" w:tplc="423A10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AF72E11"/>
    <w:multiLevelType w:val="hybridMultilevel"/>
    <w:tmpl w:val="DB12D502"/>
    <w:lvl w:ilvl="0" w:tplc="423A10E8">
      <w:start w:val="1"/>
      <w:numFmt w:val="decimal"/>
      <w:lvlText w:val="%1)"/>
      <w:lvlJc w:val="left"/>
      <w:pPr>
        <w:ind w:left="180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3A7556"/>
    <w:multiLevelType w:val="hybridMultilevel"/>
    <w:tmpl w:val="FF6683CE"/>
    <w:lvl w:ilvl="0" w:tplc="33F25406">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89315D"/>
    <w:multiLevelType w:val="hybridMultilevel"/>
    <w:tmpl w:val="DAE66B4E"/>
    <w:lvl w:ilvl="0" w:tplc="423A10E8">
      <w:start w:val="1"/>
      <w:numFmt w:val="decimal"/>
      <w:lvlText w:val="%1)"/>
      <w:lvlJc w:val="left"/>
      <w:pPr>
        <w:ind w:left="180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33FF7F5C"/>
    <w:multiLevelType w:val="hybridMultilevel"/>
    <w:tmpl w:val="4D1EFA1E"/>
    <w:lvl w:ilvl="0" w:tplc="423A10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4"/>
  </w:num>
  <w:num w:numId="4">
    <w:abstractNumId w:val="8"/>
  </w:num>
  <w:num w:numId="5">
    <w:abstractNumId w:val="5"/>
  </w:num>
  <w:num w:numId="6">
    <w:abstractNumId w:val="2"/>
  </w:num>
  <w:num w:numId="7">
    <w:abstractNumId w:val="3"/>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ni Rallo">
    <w15:presenceInfo w15:providerId="AD" w15:userId="S::a025546@unipi.it::a94ae4d9-5e1a-445c-ac33-00911d0072f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ysDQDImNjY3MjE2NLQyUdpeDU4uLM/DyQAsNaANENYb8sAAAA"/>
  </w:docVars>
  <w:rsids>
    <w:rsidRoot w:val="00782C7C"/>
    <w:rsid w:val="00003E7A"/>
    <w:rsid w:val="00035B52"/>
    <w:rsid w:val="000954BB"/>
    <w:rsid w:val="000A79CF"/>
    <w:rsid w:val="000D393D"/>
    <w:rsid w:val="000F6FF4"/>
    <w:rsid w:val="001415E2"/>
    <w:rsid w:val="00181530"/>
    <w:rsid w:val="001B1B24"/>
    <w:rsid w:val="002B3526"/>
    <w:rsid w:val="002C6005"/>
    <w:rsid w:val="002D1150"/>
    <w:rsid w:val="002F6E77"/>
    <w:rsid w:val="00387BD9"/>
    <w:rsid w:val="003911C0"/>
    <w:rsid w:val="003931B4"/>
    <w:rsid w:val="003B125A"/>
    <w:rsid w:val="003C082F"/>
    <w:rsid w:val="00434EB6"/>
    <w:rsid w:val="004A00F0"/>
    <w:rsid w:val="00525B24"/>
    <w:rsid w:val="00533C42"/>
    <w:rsid w:val="00537676"/>
    <w:rsid w:val="00570353"/>
    <w:rsid w:val="0058471E"/>
    <w:rsid w:val="005873B1"/>
    <w:rsid w:val="00594B85"/>
    <w:rsid w:val="005A41BF"/>
    <w:rsid w:val="005D3192"/>
    <w:rsid w:val="005E556B"/>
    <w:rsid w:val="00683C0E"/>
    <w:rsid w:val="006C2472"/>
    <w:rsid w:val="00711551"/>
    <w:rsid w:val="007348F9"/>
    <w:rsid w:val="00746816"/>
    <w:rsid w:val="0074726E"/>
    <w:rsid w:val="00782C7C"/>
    <w:rsid w:val="007D430D"/>
    <w:rsid w:val="00804D3F"/>
    <w:rsid w:val="008552DB"/>
    <w:rsid w:val="00882839"/>
    <w:rsid w:val="008F7CDD"/>
    <w:rsid w:val="00924EBC"/>
    <w:rsid w:val="009862FA"/>
    <w:rsid w:val="00997D2A"/>
    <w:rsid w:val="009E6324"/>
    <w:rsid w:val="00A523AA"/>
    <w:rsid w:val="00A95B5E"/>
    <w:rsid w:val="00AF17BF"/>
    <w:rsid w:val="00AF6D52"/>
    <w:rsid w:val="00B430D3"/>
    <w:rsid w:val="00BC4CDC"/>
    <w:rsid w:val="00C81703"/>
    <w:rsid w:val="00CA3FD4"/>
    <w:rsid w:val="00CF195F"/>
    <w:rsid w:val="00D07C64"/>
    <w:rsid w:val="00D50D2C"/>
    <w:rsid w:val="00D64172"/>
    <w:rsid w:val="00D76187"/>
    <w:rsid w:val="00D81C2D"/>
    <w:rsid w:val="00D91BC2"/>
    <w:rsid w:val="00DA1D82"/>
    <w:rsid w:val="00DA7C02"/>
    <w:rsid w:val="00DF66FD"/>
    <w:rsid w:val="00E05813"/>
    <w:rsid w:val="00E60E4D"/>
    <w:rsid w:val="00E71B1C"/>
    <w:rsid w:val="00F34CA3"/>
    <w:rsid w:val="00F65E83"/>
    <w:rsid w:val="00F7775D"/>
    <w:rsid w:val="00F83148"/>
    <w:rsid w:val="00F91C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FD4"/>
    <w:pPr>
      <w:spacing w:before="120"/>
    </w:pPr>
    <w:rPr>
      <w:rFonts w:ascii="Arial" w:hAnsi="Arial"/>
      <w:sz w:val="22"/>
      <w:lang w:val="en-US" w:eastAsia="en-US"/>
    </w:rPr>
  </w:style>
  <w:style w:type="paragraph" w:styleId="Titre1">
    <w:name w:val="heading 1"/>
    <w:basedOn w:val="Normal"/>
    <w:next w:val="Normal"/>
    <w:qFormat/>
    <w:rsid w:val="00CA3FD4"/>
    <w:pPr>
      <w:keepNext/>
      <w:spacing w:before="240" w:after="60"/>
      <w:outlineLvl w:val="0"/>
    </w:pPr>
    <w:rPr>
      <w:b/>
      <w:kern w:val="28"/>
      <w:sz w:val="28"/>
    </w:rPr>
  </w:style>
  <w:style w:type="paragraph" w:styleId="Titre2">
    <w:name w:val="heading 2"/>
    <w:basedOn w:val="Normal"/>
    <w:next w:val="Normal"/>
    <w:qFormat/>
    <w:rsid w:val="00CA3FD4"/>
    <w:pPr>
      <w:keepNext/>
      <w:spacing w:before="240" w:after="60"/>
      <w:outlineLvl w:val="1"/>
    </w:pPr>
    <w:rPr>
      <w:b/>
      <w:i/>
      <w:sz w:val="24"/>
    </w:rPr>
  </w:style>
  <w:style w:type="paragraph" w:styleId="Titre3">
    <w:name w:val="heading 3"/>
    <w:basedOn w:val="Normal"/>
    <w:next w:val="Normal"/>
    <w:qFormat/>
    <w:rsid w:val="00CA3FD4"/>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Author"/>
    <w:qFormat/>
    <w:rsid w:val="00CA3FD4"/>
    <w:pPr>
      <w:spacing w:before="360" w:after="360"/>
      <w:ind w:left="720" w:right="720"/>
      <w:jc w:val="center"/>
      <w:outlineLvl w:val="0"/>
    </w:pPr>
    <w:rPr>
      <w:b/>
      <w:kern w:val="28"/>
      <w:sz w:val="32"/>
    </w:rPr>
  </w:style>
  <w:style w:type="paragraph" w:customStyle="1" w:styleId="Author">
    <w:name w:val="Author"/>
    <w:basedOn w:val="Normal"/>
    <w:next w:val="Normal"/>
    <w:rsid w:val="00CA3FD4"/>
    <w:pPr>
      <w:ind w:left="720" w:hanging="720"/>
    </w:pPr>
    <w:rPr>
      <w:b/>
      <w:sz w:val="24"/>
    </w:rPr>
  </w:style>
  <w:style w:type="paragraph" w:customStyle="1" w:styleId="Address">
    <w:name w:val="Address"/>
    <w:basedOn w:val="Normal"/>
    <w:next w:val="Author"/>
    <w:rsid w:val="00CA3FD4"/>
    <w:pPr>
      <w:spacing w:after="60"/>
      <w:ind w:left="720"/>
    </w:pPr>
  </w:style>
  <w:style w:type="paragraph" w:customStyle="1" w:styleId="ConfName">
    <w:name w:val="ConfName"/>
    <w:basedOn w:val="Normal"/>
    <w:next w:val="ConfLocation"/>
    <w:rsid w:val="00CA3FD4"/>
    <w:pPr>
      <w:spacing w:before="240"/>
      <w:ind w:left="720" w:right="720"/>
      <w:jc w:val="center"/>
      <w:outlineLvl w:val="0"/>
    </w:pPr>
    <w:rPr>
      <w:b/>
      <w:kern w:val="28"/>
      <w:sz w:val="24"/>
    </w:rPr>
  </w:style>
  <w:style w:type="paragraph" w:customStyle="1" w:styleId="ConfLocation">
    <w:name w:val="ConfLocation"/>
    <w:basedOn w:val="ConfName"/>
    <w:next w:val="ConfDate"/>
    <w:rsid w:val="00CA3FD4"/>
    <w:pPr>
      <w:spacing w:before="0"/>
    </w:pPr>
  </w:style>
  <w:style w:type="paragraph" w:customStyle="1" w:styleId="ConfDate">
    <w:name w:val="ConfDate"/>
    <w:basedOn w:val="ConfLocation"/>
    <w:next w:val="ConfSponsor"/>
    <w:rsid w:val="00CA3FD4"/>
  </w:style>
  <w:style w:type="paragraph" w:customStyle="1" w:styleId="ConfSponsor">
    <w:name w:val="ConfSponsor"/>
    <w:basedOn w:val="ConfDate"/>
    <w:next w:val="Normal"/>
    <w:rsid w:val="00CA3FD4"/>
  </w:style>
  <w:style w:type="paragraph" w:customStyle="1" w:styleId="Keywords">
    <w:name w:val="Keywords"/>
    <w:basedOn w:val="Normal"/>
    <w:next w:val="Introduction"/>
    <w:rsid w:val="00CA3FD4"/>
    <w:pPr>
      <w:spacing w:after="240"/>
      <w:outlineLvl w:val="0"/>
    </w:pPr>
    <w:rPr>
      <w:kern w:val="28"/>
    </w:rPr>
  </w:style>
  <w:style w:type="paragraph" w:customStyle="1" w:styleId="Introduction">
    <w:name w:val="Introduction"/>
    <w:basedOn w:val="Titre1"/>
    <w:next w:val="Normal"/>
    <w:rsid w:val="00CA3FD4"/>
  </w:style>
  <w:style w:type="paragraph" w:customStyle="1" w:styleId="Disclaimer">
    <w:name w:val="Disclaimer"/>
    <w:basedOn w:val="Normal"/>
    <w:rsid w:val="00CA3FD4"/>
    <w:pPr>
      <w:pBdr>
        <w:top w:val="single" w:sz="4" w:space="1" w:color="auto"/>
      </w:pBdr>
      <w:spacing w:before="60"/>
      <w:jc w:val="both"/>
    </w:pPr>
    <w:rPr>
      <w:kern w:val="28"/>
      <w:sz w:val="16"/>
    </w:rPr>
  </w:style>
  <w:style w:type="paragraph" w:customStyle="1" w:styleId="Conclusion">
    <w:name w:val="Conclusion"/>
    <w:basedOn w:val="Titre1"/>
    <w:next w:val="Normal"/>
    <w:rsid w:val="00CA3FD4"/>
  </w:style>
  <w:style w:type="paragraph" w:customStyle="1" w:styleId="Figure">
    <w:name w:val="Figure"/>
    <w:basedOn w:val="Normal"/>
    <w:next w:val="Normal"/>
    <w:rsid w:val="00CA3FD4"/>
    <w:pPr>
      <w:spacing w:after="60"/>
      <w:jc w:val="center"/>
    </w:pPr>
    <w:rPr>
      <w:kern w:val="28"/>
      <w:sz w:val="24"/>
    </w:rPr>
  </w:style>
  <w:style w:type="paragraph" w:customStyle="1" w:styleId="RefTitle">
    <w:name w:val="Ref Title"/>
    <w:basedOn w:val="Titre1"/>
    <w:next w:val="RefListing"/>
    <w:rsid w:val="00CA3FD4"/>
  </w:style>
  <w:style w:type="paragraph" w:customStyle="1" w:styleId="RefListing">
    <w:name w:val="RefListing"/>
    <w:basedOn w:val="Normal"/>
    <w:rsid w:val="00CA3FD4"/>
    <w:pPr>
      <w:spacing w:before="60"/>
      <w:ind w:left="720" w:hanging="720"/>
    </w:pPr>
    <w:rPr>
      <w:kern w:val="28"/>
    </w:rPr>
  </w:style>
  <w:style w:type="paragraph" w:customStyle="1" w:styleId="PaperNumber">
    <w:name w:val="PaperNumber"/>
    <w:next w:val="Normal"/>
    <w:rsid w:val="00CA3FD4"/>
    <w:pPr>
      <w:widowControl w:val="0"/>
      <w:jc w:val="right"/>
    </w:pPr>
    <w:rPr>
      <w:rFonts w:ascii="Arial" w:hAnsi="Arial"/>
      <w:snapToGrid w:val="0"/>
      <w:sz w:val="24"/>
      <w:lang w:val="en-US" w:eastAsia="en-US"/>
    </w:rPr>
  </w:style>
  <w:style w:type="paragraph" w:customStyle="1" w:styleId="History">
    <w:name w:val="History"/>
    <w:basedOn w:val="Normal"/>
    <w:rsid w:val="00CA3FD4"/>
    <w:pPr>
      <w:widowControl w:val="0"/>
      <w:spacing w:after="240"/>
      <w:ind w:left="720" w:right="720"/>
      <w:jc w:val="center"/>
    </w:pPr>
    <w:rPr>
      <w:snapToGrid w:val="0"/>
      <w:kern w:val="28"/>
      <w:sz w:val="20"/>
    </w:rPr>
  </w:style>
  <w:style w:type="paragraph" w:customStyle="1" w:styleId="TableCaption">
    <w:name w:val="Table Caption"/>
    <w:basedOn w:val="Normal"/>
    <w:next w:val="Normal"/>
    <w:rsid w:val="00CA3FD4"/>
    <w:pPr>
      <w:widowControl w:val="0"/>
      <w:spacing w:after="60"/>
    </w:pPr>
    <w:rPr>
      <w:snapToGrid w:val="0"/>
      <w:kern w:val="28"/>
    </w:rPr>
  </w:style>
  <w:style w:type="paragraph" w:customStyle="1" w:styleId="FigureCaption">
    <w:name w:val="Figure Caption"/>
    <w:basedOn w:val="Normal"/>
    <w:rsid w:val="00CA3FD4"/>
    <w:pPr>
      <w:spacing w:before="60" w:after="60"/>
      <w:jc w:val="center"/>
    </w:pPr>
    <w:rPr>
      <w:kern w:val="28"/>
    </w:rPr>
  </w:style>
  <w:style w:type="character" w:styleId="Numrodepage">
    <w:name w:val="page number"/>
    <w:basedOn w:val="Policepardfaut"/>
    <w:semiHidden/>
    <w:rsid w:val="00CA3FD4"/>
  </w:style>
  <w:style w:type="paragraph" w:customStyle="1" w:styleId="Abstract">
    <w:name w:val="Abstract"/>
    <w:basedOn w:val="Normal"/>
    <w:rsid w:val="00CA3FD4"/>
    <w:rPr>
      <w:i/>
    </w:rPr>
  </w:style>
  <w:style w:type="paragraph" w:customStyle="1" w:styleId="Appendix">
    <w:name w:val="Appendix"/>
    <w:basedOn w:val="Titre1"/>
    <w:next w:val="Titre1"/>
    <w:rsid w:val="00CA3FD4"/>
  </w:style>
  <w:style w:type="paragraph" w:styleId="En-tte">
    <w:name w:val="header"/>
    <w:basedOn w:val="Normal"/>
    <w:rsid w:val="00CA3FD4"/>
    <w:pPr>
      <w:tabs>
        <w:tab w:val="center" w:pos="4320"/>
        <w:tab w:val="right" w:pos="8640"/>
      </w:tabs>
    </w:pPr>
    <w:rPr>
      <w:sz w:val="24"/>
    </w:rPr>
  </w:style>
  <w:style w:type="paragraph" w:styleId="Pieddepage">
    <w:name w:val="footer"/>
    <w:basedOn w:val="Normal"/>
    <w:semiHidden/>
    <w:rsid w:val="00CA3FD4"/>
    <w:pPr>
      <w:tabs>
        <w:tab w:val="center" w:pos="4320"/>
        <w:tab w:val="right" w:pos="8640"/>
      </w:tabs>
    </w:pPr>
    <w:rPr>
      <w:sz w:val="24"/>
    </w:rPr>
  </w:style>
  <w:style w:type="paragraph" w:customStyle="1" w:styleId="ListStart">
    <w:name w:val="List Start"/>
    <w:basedOn w:val="Normal"/>
    <w:next w:val="Listepuces"/>
    <w:rsid w:val="00CA3FD4"/>
    <w:pPr>
      <w:spacing w:before="60" w:after="60"/>
    </w:pPr>
    <w:rPr>
      <w:kern w:val="28"/>
    </w:rPr>
  </w:style>
  <w:style w:type="paragraph" w:styleId="Listepuces">
    <w:name w:val="List Bullet"/>
    <w:basedOn w:val="Normal"/>
    <w:semiHidden/>
    <w:rsid w:val="00CA3FD4"/>
    <w:pPr>
      <w:numPr>
        <w:numId w:val="1"/>
      </w:numPr>
      <w:tabs>
        <w:tab w:val="clear" w:pos="360"/>
      </w:tabs>
      <w:spacing w:before="60" w:after="60"/>
    </w:pPr>
    <w:rPr>
      <w:kern w:val="28"/>
    </w:rPr>
  </w:style>
  <w:style w:type="paragraph" w:styleId="Listenumros">
    <w:name w:val="List Number"/>
    <w:basedOn w:val="Normal"/>
    <w:semiHidden/>
    <w:rsid w:val="00CA3FD4"/>
    <w:pPr>
      <w:numPr>
        <w:numId w:val="2"/>
      </w:numPr>
      <w:spacing w:before="60" w:after="60"/>
    </w:pPr>
    <w:rPr>
      <w:kern w:val="28"/>
    </w:rPr>
  </w:style>
  <w:style w:type="paragraph" w:styleId="Corpsdetexte">
    <w:name w:val="Body Text"/>
    <w:basedOn w:val="Normal"/>
    <w:semiHidden/>
    <w:rsid w:val="00CA3FD4"/>
    <w:pPr>
      <w:spacing w:before="0"/>
    </w:pPr>
    <w:rPr>
      <w:rFonts w:ascii="Times New Roman" w:hAnsi="Times New Roman"/>
    </w:rPr>
  </w:style>
  <w:style w:type="paragraph" w:customStyle="1" w:styleId="Tablecontents">
    <w:name w:val="Table contents"/>
    <w:basedOn w:val="Normal"/>
    <w:rsid w:val="00CA3FD4"/>
    <w:pPr>
      <w:spacing w:before="0"/>
    </w:pPr>
  </w:style>
  <w:style w:type="paragraph" w:customStyle="1" w:styleId="Authors">
    <w:name w:val="Authors"/>
    <w:basedOn w:val="Titre"/>
    <w:next w:val="Affiliation"/>
    <w:rsid w:val="00CA3FD4"/>
    <w:pPr>
      <w:keepNext/>
      <w:suppressAutoHyphens/>
      <w:spacing w:before="240"/>
      <w:ind w:left="0" w:right="0"/>
    </w:pPr>
    <w:rPr>
      <w:rFonts w:ascii="Times New Roman" w:hAnsi="Times New Roman"/>
      <w:kern w:val="24"/>
      <w:sz w:val="24"/>
    </w:rPr>
  </w:style>
  <w:style w:type="paragraph" w:customStyle="1" w:styleId="Affiliation">
    <w:name w:val="Affiliation"/>
    <w:basedOn w:val="Titre"/>
    <w:next w:val="PubInfo"/>
    <w:rsid w:val="00CA3FD4"/>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re"/>
    <w:rsid w:val="00CA3FD4"/>
  </w:style>
  <w:style w:type="character" w:styleId="Accentuation">
    <w:name w:val="Emphasis"/>
    <w:qFormat/>
    <w:rsid w:val="00CA3FD4"/>
    <w:rPr>
      <w:i/>
      <w:iCs/>
    </w:rPr>
  </w:style>
  <w:style w:type="character" w:styleId="Lienhypertexte">
    <w:name w:val="Hyperlink"/>
    <w:semiHidden/>
    <w:rsid w:val="00CA3FD4"/>
    <w:rPr>
      <w:color w:val="0000FF"/>
      <w:u w:val="single"/>
    </w:rPr>
  </w:style>
  <w:style w:type="character" w:styleId="Lienhypertextesuivivisit">
    <w:name w:val="FollowedHyperlink"/>
    <w:semiHidden/>
    <w:rsid w:val="00CA3FD4"/>
    <w:rPr>
      <w:color w:val="800080"/>
      <w:u w:val="single"/>
    </w:rPr>
  </w:style>
  <w:style w:type="paragraph" w:styleId="Corpsdetexte2">
    <w:name w:val="Body Text 2"/>
    <w:basedOn w:val="Normal"/>
    <w:semiHidden/>
    <w:rsid w:val="00CA3FD4"/>
    <w:pPr>
      <w:spacing w:before="0"/>
      <w:ind w:right="226"/>
      <w:jc w:val="both"/>
    </w:pPr>
    <w:rPr>
      <w:rFonts w:ascii="Times New Roman" w:eastAsia="Times New Roman" w:hAnsi="Times New Roman"/>
      <w:sz w:val="20"/>
      <w:szCs w:val="24"/>
      <w:lang w:val="en-GB" w:eastAsia="it-IT"/>
    </w:rPr>
  </w:style>
  <w:style w:type="paragraph" w:styleId="Textebrut">
    <w:name w:val="Plain Text"/>
    <w:basedOn w:val="Normal"/>
    <w:semiHidden/>
    <w:rsid w:val="00CA3FD4"/>
    <w:pPr>
      <w:spacing w:before="0"/>
    </w:pPr>
    <w:rPr>
      <w:rFonts w:ascii="Courier New" w:eastAsia="Times New Roman" w:hAnsi="Courier New" w:cs="Courier New"/>
      <w:sz w:val="20"/>
      <w:lang w:eastAsia="it-IT"/>
    </w:rPr>
  </w:style>
  <w:style w:type="character" w:customStyle="1" w:styleId="Menzionenonrisolta1">
    <w:name w:val="Menzione non risolta1"/>
    <w:basedOn w:val="Policepardfaut"/>
    <w:uiPriority w:val="99"/>
    <w:semiHidden/>
    <w:unhideWhenUsed/>
    <w:rsid w:val="006C2472"/>
    <w:rPr>
      <w:color w:val="605E5C"/>
      <w:shd w:val="clear" w:color="auto" w:fill="E1DFDD"/>
    </w:rPr>
  </w:style>
  <w:style w:type="table" w:styleId="Grilledutableau">
    <w:name w:val="Table Grid"/>
    <w:basedOn w:val="TableauNormal"/>
    <w:rsid w:val="00DA1D8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2">
    <w:name w:val="Menzione non risolta2"/>
    <w:basedOn w:val="Policepardfaut"/>
    <w:uiPriority w:val="99"/>
    <w:semiHidden/>
    <w:unhideWhenUsed/>
    <w:rsid w:val="008F7CDD"/>
    <w:rPr>
      <w:color w:val="605E5C"/>
      <w:shd w:val="clear" w:color="auto" w:fill="E1DFDD"/>
    </w:rPr>
  </w:style>
  <w:style w:type="paragraph" w:styleId="Rvision">
    <w:name w:val="Revision"/>
    <w:hidden/>
    <w:uiPriority w:val="99"/>
    <w:semiHidden/>
    <w:rsid w:val="003B125A"/>
    <w:rPr>
      <w:rFonts w:ascii="Arial" w:hAnsi="Arial"/>
      <w:sz w:val="22"/>
      <w:lang w:val="en-US" w:eastAsia="en-US"/>
    </w:rPr>
  </w:style>
  <w:style w:type="paragraph" w:styleId="Textedebulles">
    <w:name w:val="Balloon Text"/>
    <w:basedOn w:val="Normal"/>
    <w:link w:val="TextedebullesCar"/>
    <w:uiPriority w:val="99"/>
    <w:semiHidden/>
    <w:unhideWhenUsed/>
    <w:rsid w:val="0074726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74726E"/>
    <w:rPr>
      <w:rFonts w:ascii="Tahoma" w:hAnsi="Tahoma" w:cs="Tahoma"/>
      <w:sz w:val="16"/>
      <w:szCs w:val="16"/>
      <w:lang w:val="en-US" w:eastAsia="en-US"/>
    </w:rPr>
  </w:style>
  <w:style w:type="paragraph" w:styleId="Paragraphedeliste">
    <w:name w:val="List Paragraph"/>
    <w:basedOn w:val="Normal"/>
    <w:uiPriority w:val="34"/>
    <w:qFormat/>
    <w:rsid w:val="005873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hamouda@studenti.unip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314</TotalTime>
  <Pages>1</Pages>
  <Words>410</Words>
  <Characters>2257</Characters>
  <Application>Microsoft Office Word</Application>
  <DocSecurity>0</DocSecurity>
  <Lines>18</Lines>
  <Paragraphs>5</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Paper No: 200000</vt:lpstr>
      <vt:lpstr>Paper No: 200000</vt:lpstr>
      <vt:lpstr>Paper No: 200000</vt:lpstr>
    </vt:vector>
  </TitlesOfParts>
  <Company>ASAE</Company>
  <LinksUpToDate>false</LinksUpToDate>
  <CharactersWithSpaces>2662</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FATMA</cp:lastModifiedBy>
  <cp:revision>11</cp:revision>
  <cp:lastPrinted>2003-12-04T08:59:00Z</cp:lastPrinted>
  <dcterms:created xsi:type="dcterms:W3CDTF">2022-02-21T10:31:00Z</dcterms:created>
  <dcterms:modified xsi:type="dcterms:W3CDTF">2022-02-21T15:54:00Z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