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30" w:rsidRDefault="0042049D" w:rsidP="0042049D">
      <w:pPr>
        <w:pStyle w:val="Author"/>
        <w:jc w:val="center"/>
        <w:rPr>
          <w:kern w:val="28"/>
          <w:sz w:val="32"/>
        </w:rPr>
      </w:pPr>
      <w:r w:rsidRPr="0042049D">
        <w:rPr>
          <w:kern w:val="28"/>
          <w:sz w:val="32"/>
        </w:rPr>
        <w:t xml:space="preserve">Potential bioenergy and </w:t>
      </w:r>
      <w:proofErr w:type="spellStart"/>
      <w:r w:rsidRPr="0042049D">
        <w:rPr>
          <w:kern w:val="28"/>
          <w:sz w:val="32"/>
        </w:rPr>
        <w:t>biofertiliser</w:t>
      </w:r>
      <w:proofErr w:type="spellEnd"/>
      <w:r w:rsidRPr="0042049D">
        <w:rPr>
          <w:kern w:val="28"/>
          <w:sz w:val="32"/>
        </w:rPr>
        <w:t xml:space="preserve"> production from livestock waste in Mediterranean islands </w:t>
      </w:r>
      <w:r>
        <w:rPr>
          <w:kern w:val="28"/>
          <w:sz w:val="32"/>
        </w:rPr>
        <w:t>within</w:t>
      </w:r>
      <w:r w:rsidR="00C63AD2" w:rsidRPr="00C63AD2">
        <w:rPr>
          <w:kern w:val="28"/>
          <w:sz w:val="32"/>
        </w:rPr>
        <w:t xml:space="preserve"> Circular Bioeconomy</w:t>
      </w:r>
    </w:p>
    <w:p w:rsidR="00572A30" w:rsidRPr="004A5DD4" w:rsidRDefault="00572A30" w:rsidP="00572A30">
      <w:pPr>
        <w:pStyle w:val="Address"/>
        <w:jc w:val="center"/>
        <w:rPr>
          <w:b/>
          <w:sz w:val="24"/>
          <w:lang w:val="it-IT"/>
        </w:rPr>
      </w:pPr>
      <w:r w:rsidRPr="004A5DD4">
        <w:rPr>
          <w:b/>
          <w:sz w:val="24"/>
          <w:lang w:val="it-IT"/>
        </w:rPr>
        <w:t xml:space="preserve">George Attard </w:t>
      </w:r>
      <w:r w:rsidRPr="004A5DD4">
        <w:rPr>
          <w:b/>
          <w:sz w:val="24"/>
          <w:vertAlign w:val="superscript"/>
          <w:lang w:val="it-IT"/>
        </w:rPr>
        <w:t>1</w:t>
      </w:r>
      <w:r w:rsidRPr="004A5DD4">
        <w:rPr>
          <w:b/>
          <w:sz w:val="24"/>
          <w:lang w:val="it-IT"/>
        </w:rPr>
        <w:t xml:space="preserve">, Noel Azzopardi </w:t>
      </w:r>
      <w:r w:rsidR="00A45282">
        <w:rPr>
          <w:b/>
          <w:sz w:val="24"/>
          <w:vertAlign w:val="superscript"/>
          <w:lang w:val="it-IT"/>
        </w:rPr>
        <w:t>2</w:t>
      </w:r>
      <w:r w:rsidRPr="004A5DD4">
        <w:rPr>
          <w:b/>
          <w:sz w:val="24"/>
          <w:lang w:val="it-IT"/>
        </w:rPr>
        <w:t xml:space="preserve">, Antonio Comparetti </w:t>
      </w:r>
      <w:r w:rsidRPr="004A5DD4">
        <w:rPr>
          <w:b/>
          <w:sz w:val="24"/>
          <w:vertAlign w:val="superscript"/>
          <w:lang w:val="it-IT"/>
        </w:rPr>
        <w:t>3,</w:t>
      </w:r>
      <w:r w:rsidR="00D71A74" w:rsidRPr="004A5DD4">
        <w:rPr>
          <w:b/>
          <w:sz w:val="24"/>
          <w:lang w:val="it-IT"/>
        </w:rPr>
        <w:t xml:space="preserve"> Carlo Greco </w:t>
      </w:r>
      <w:r w:rsidR="00CC4FCD" w:rsidRPr="004A5DD4">
        <w:rPr>
          <w:b/>
          <w:sz w:val="24"/>
          <w:vertAlign w:val="superscript"/>
          <w:lang w:val="it-IT"/>
        </w:rPr>
        <w:t>4</w:t>
      </w:r>
      <w:r w:rsidRPr="004A5DD4">
        <w:rPr>
          <w:b/>
          <w:sz w:val="24"/>
          <w:vertAlign w:val="superscript"/>
          <w:lang w:val="it-IT"/>
        </w:rPr>
        <w:t>*</w:t>
      </w:r>
      <w:r w:rsidRPr="004A5DD4">
        <w:rPr>
          <w:b/>
          <w:sz w:val="24"/>
          <w:lang w:val="it-IT"/>
        </w:rPr>
        <w:t xml:space="preserve">, Anthony Gruppetta </w:t>
      </w:r>
      <w:r w:rsidR="00A45282">
        <w:rPr>
          <w:b/>
          <w:sz w:val="24"/>
          <w:vertAlign w:val="superscript"/>
          <w:lang w:val="it-IT"/>
        </w:rPr>
        <w:t>2</w:t>
      </w:r>
      <w:r w:rsidRPr="004A5DD4">
        <w:rPr>
          <w:b/>
          <w:sz w:val="24"/>
          <w:lang w:val="it-IT"/>
        </w:rPr>
        <w:t xml:space="preserve"> and Santo Orlando </w:t>
      </w:r>
      <w:r w:rsidRPr="004A5DD4">
        <w:rPr>
          <w:b/>
          <w:sz w:val="24"/>
          <w:vertAlign w:val="superscript"/>
          <w:lang w:val="it-IT"/>
        </w:rPr>
        <w:t>3</w:t>
      </w:r>
      <w:del w:id="0" w:author="Win" w:date="2022-03-27T22:17:00Z">
        <w:r w:rsidR="00CC4FCD" w:rsidRPr="004A5DD4" w:rsidDel="000118C1">
          <w:rPr>
            <w:b/>
            <w:sz w:val="24"/>
            <w:vertAlign w:val="superscript"/>
            <w:lang w:val="it-IT"/>
          </w:rPr>
          <w:delText>*</w:delText>
        </w:r>
      </w:del>
    </w:p>
    <w:p w:rsidR="00A45282" w:rsidRDefault="00A45282" w:rsidP="00A45282">
      <w:pPr>
        <w:pStyle w:val="Address"/>
        <w:jc w:val="center"/>
      </w:pPr>
      <w:proofErr w:type="gramStart"/>
      <w:r w:rsidRPr="00A45282">
        <w:rPr>
          <w:vertAlign w:val="superscript"/>
        </w:rPr>
        <w:t>1</w:t>
      </w:r>
      <w:proofErr w:type="gramEnd"/>
      <w:r>
        <w:t xml:space="preserve"> Institute of Earth Systems, Department of Rural Sciences and Food Systems, University of Malta, La Valletta, Malta </w:t>
      </w:r>
    </w:p>
    <w:p w:rsidR="00572A30" w:rsidRDefault="00A45282" w:rsidP="00572A30">
      <w:pPr>
        <w:pStyle w:val="Address"/>
        <w:jc w:val="center"/>
      </w:pPr>
      <w:r w:rsidRPr="00A45282">
        <w:rPr>
          <w:vertAlign w:val="superscript"/>
        </w:rPr>
        <w:t>2</w:t>
      </w:r>
      <w:r w:rsidR="00572A30">
        <w:t xml:space="preserve"> Agency for the Governance of Agriculture Bio-Resources, Ministry for Agriculture, Fisheries and Animal Rights, </w:t>
      </w:r>
      <w:proofErr w:type="spellStart"/>
      <w:r w:rsidR="00572A30">
        <w:t>Triq</w:t>
      </w:r>
      <w:proofErr w:type="spellEnd"/>
      <w:r w:rsidR="00572A30">
        <w:t xml:space="preserve"> </w:t>
      </w:r>
      <w:ins w:id="1" w:author="Philippa Attard" w:date="2022-03-27T13:44:00Z">
        <w:r w:rsidR="008A1EEB">
          <w:t xml:space="preserve">Antonio </w:t>
        </w:r>
        <w:proofErr w:type="spellStart"/>
        <w:r w:rsidR="008A1EEB">
          <w:t>Cassar</w:t>
        </w:r>
      </w:ins>
      <w:proofErr w:type="spellEnd"/>
      <w:del w:id="2" w:author="Philippa Attard" w:date="2022-03-27T13:44:00Z">
        <w:r w:rsidR="00572A30" w:rsidDel="008A1EEB">
          <w:delText>it-Tigrija</w:delText>
        </w:r>
      </w:del>
      <w:r w:rsidR="00572A30">
        <w:t xml:space="preserve">, </w:t>
      </w:r>
      <w:proofErr w:type="spellStart"/>
      <w:r w:rsidR="00572A30">
        <w:t>Marsa</w:t>
      </w:r>
      <w:proofErr w:type="spellEnd"/>
      <w:r w:rsidR="00572A30">
        <w:t xml:space="preserve">, Malta </w:t>
      </w:r>
    </w:p>
    <w:p w:rsidR="00CC4FCD" w:rsidRDefault="00CC4FCD" w:rsidP="00CC4FCD">
      <w:pPr>
        <w:pStyle w:val="Address"/>
        <w:jc w:val="center"/>
      </w:pPr>
      <w:r w:rsidRPr="00A45282">
        <w:rPr>
          <w:vertAlign w:val="superscript"/>
        </w:rPr>
        <w:t>3</w:t>
      </w:r>
      <w:r>
        <w:t xml:space="preserve"> Department of Agricultural, Food and Forest Sciences, University o</w:t>
      </w:r>
      <w:bookmarkStart w:id="3" w:name="_GoBack"/>
      <w:bookmarkEnd w:id="3"/>
      <w:r>
        <w:t xml:space="preserve">f Palermo, </w:t>
      </w:r>
      <w:proofErr w:type="spellStart"/>
      <w:r>
        <w:t>Viale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Scienze</w:t>
      </w:r>
      <w:proofErr w:type="spellEnd"/>
      <w:r>
        <w:t>, Building 4, 90128 Palermo, Italy</w:t>
      </w:r>
    </w:p>
    <w:p w:rsidR="00434EB6" w:rsidRDefault="00CC4FCD" w:rsidP="00CC4FCD">
      <w:pPr>
        <w:pStyle w:val="Address"/>
        <w:jc w:val="center"/>
      </w:pPr>
      <w:proofErr w:type="gramStart"/>
      <w:r w:rsidRPr="00A45282">
        <w:rPr>
          <w:vertAlign w:val="superscript"/>
        </w:rPr>
        <w:t>4</w:t>
      </w:r>
      <w:r>
        <w:t xml:space="preserve">  Council</w:t>
      </w:r>
      <w:proofErr w:type="gramEnd"/>
      <w:r>
        <w:t xml:space="preserve"> for Agricultural Research and Economics (CREA), Research Centre Protection and Certification, </w:t>
      </w:r>
      <w:ins w:id="4" w:author="Win" w:date="2022-03-27T23:06:00Z">
        <w:r w:rsidR="00D247F6">
          <w:t xml:space="preserve">90011 </w:t>
        </w:r>
      </w:ins>
      <w:proofErr w:type="spellStart"/>
      <w:r>
        <w:t>Bagheria</w:t>
      </w:r>
      <w:proofErr w:type="spellEnd"/>
      <w:r>
        <w:t xml:space="preserve"> (Palermo), Italy</w:t>
      </w:r>
      <w:ins w:id="5" w:author="Win" w:date="2022-03-27T22:24:00Z">
        <w:r w:rsidR="00AD4095">
          <w:t>. *</w:t>
        </w:r>
        <w:r w:rsidR="00AD4095" w:rsidRPr="006B10A9">
          <w:t xml:space="preserve"> </w:t>
        </w:r>
        <w:r w:rsidR="00AD4095">
          <w:t>+39 091 909090 carlo.greco@crea.gov.it</w:t>
        </w:r>
      </w:ins>
    </w:p>
    <w:p w:rsidR="00434EB6" w:rsidRDefault="00434EB6"/>
    <w:p w:rsidR="00434EB6" w:rsidRDefault="00434EB6" w:rsidP="00D71A74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D71A74">
        <w:t>Anaerobic Digestion, animal manure, biogas, digestate, nitrogen balance, Renewable Energy Sources.</w:t>
      </w:r>
    </w:p>
    <w:p w:rsidR="004A5DD4" w:rsidRDefault="00434EB6" w:rsidP="004A5DD4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C63AD2" w:rsidRPr="00C63AD2">
        <w:rPr>
          <w:rFonts w:cs="Arial"/>
          <w:i w:val="0"/>
          <w:iCs/>
        </w:rPr>
        <w:t xml:space="preserve">It is crucial that the EU </w:t>
      </w:r>
      <w:del w:id="6" w:author="Philippa Attard" w:date="2022-03-27T13:46:00Z">
        <w:r w:rsidR="00C63AD2" w:rsidRPr="00C63AD2" w:rsidDel="008A1EEB">
          <w:rPr>
            <w:rFonts w:cs="Arial"/>
            <w:i w:val="0"/>
            <w:iCs/>
          </w:rPr>
          <w:delText xml:space="preserve">also </w:delText>
        </w:r>
      </w:del>
      <w:r w:rsidR="00C63AD2" w:rsidRPr="00C63AD2">
        <w:rPr>
          <w:rFonts w:cs="Arial"/>
          <w:i w:val="0"/>
          <w:iCs/>
        </w:rPr>
        <w:t xml:space="preserve">plays an important role in developing a policy framework </w:t>
      </w:r>
      <w:proofErr w:type="gramStart"/>
      <w:ins w:id="7" w:author="Philippa Attard" w:date="2022-03-27T13:47:00Z">
        <w:r w:rsidR="008A1EEB" w:rsidRPr="00C63AD2">
          <w:rPr>
            <w:rFonts w:cs="Arial"/>
            <w:i w:val="0"/>
            <w:iCs/>
          </w:rPr>
          <w:t>offering</w:t>
        </w:r>
        <w:proofErr w:type="gramEnd"/>
        <w:r w:rsidR="008A1EEB" w:rsidRPr="00C63AD2">
          <w:rPr>
            <w:rFonts w:cs="Arial"/>
            <w:i w:val="0"/>
            <w:iCs/>
          </w:rPr>
          <w:t xml:space="preserve"> equality of development opportunities to all its territories</w:t>
        </w:r>
      </w:ins>
      <w:ins w:id="8" w:author="Antonio" w:date="2022-03-27T17:36:00Z">
        <w:r w:rsidR="00AF2431">
          <w:rPr>
            <w:rFonts w:cs="Arial"/>
            <w:i w:val="0"/>
            <w:iCs/>
          </w:rPr>
          <w:t>,</w:t>
        </w:r>
      </w:ins>
      <w:ins w:id="9" w:author="Philippa Attard" w:date="2022-03-27T13:47:00Z">
        <w:r w:rsidR="008A1EEB" w:rsidRPr="00C63AD2">
          <w:rPr>
            <w:rFonts w:cs="Arial"/>
            <w:i w:val="0"/>
            <w:iCs/>
          </w:rPr>
          <w:t xml:space="preserve"> </w:t>
        </w:r>
        <w:r w:rsidR="008A1EEB">
          <w:rPr>
            <w:rFonts w:cs="Arial"/>
            <w:i w:val="0"/>
            <w:iCs/>
          </w:rPr>
          <w:t xml:space="preserve">also including </w:t>
        </w:r>
      </w:ins>
      <w:del w:id="10" w:author="Philippa Attard" w:date="2022-03-27T13:47:00Z">
        <w:r w:rsidR="00C63AD2" w:rsidRPr="00C63AD2" w:rsidDel="008A1EEB">
          <w:rPr>
            <w:rFonts w:cs="Arial"/>
            <w:i w:val="0"/>
            <w:iCs/>
          </w:rPr>
          <w:delText>for</w:delText>
        </w:r>
      </w:del>
      <w:r w:rsidR="00C63AD2" w:rsidRPr="00C63AD2">
        <w:rPr>
          <w:rFonts w:cs="Arial"/>
          <w:i w:val="0"/>
          <w:iCs/>
        </w:rPr>
        <w:t xml:space="preserve"> the Mediterranean islands, aimed at</w:t>
      </w:r>
      <w:del w:id="11" w:author="Philippa Attard" w:date="2022-03-27T13:47:00Z">
        <w:r w:rsidR="00C63AD2" w:rsidRPr="00C63AD2" w:rsidDel="008A1EEB">
          <w:rPr>
            <w:rFonts w:cs="Arial"/>
            <w:i w:val="0"/>
            <w:iCs/>
          </w:rPr>
          <w:delText xml:space="preserve"> offering equality of development opportunities to all its territories, by </w:delText>
        </w:r>
      </w:del>
      <w:ins w:id="12" w:author="Philippa Attard" w:date="2022-03-27T13:48:00Z">
        <w:r w:rsidR="008A1EEB">
          <w:rPr>
            <w:rFonts w:cs="Arial"/>
            <w:i w:val="0"/>
            <w:iCs/>
          </w:rPr>
          <w:t xml:space="preserve"> </w:t>
        </w:r>
      </w:ins>
      <w:r w:rsidR="00C63AD2" w:rsidRPr="00C63AD2">
        <w:rPr>
          <w:rFonts w:cs="Arial"/>
          <w:i w:val="0"/>
          <w:iCs/>
        </w:rPr>
        <w:t>taking into acco</w:t>
      </w:r>
      <w:r w:rsidR="00C63AD2">
        <w:rPr>
          <w:rFonts w:cs="Arial"/>
          <w:i w:val="0"/>
          <w:iCs/>
        </w:rPr>
        <w:t>unt adequate measures for reduc</w:t>
      </w:r>
      <w:r w:rsidR="00C63AD2" w:rsidRPr="00C63AD2">
        <w:rPr>
          <w:rFonts w:cs="Arial"/>
          <w:i w:val="0"/>
          <w:iCs/>
        </w:rPr>
        <w:t>ing their dependency on fossil fuels.</w:t>
      </w:r>
      <w:r w:rsidR="00C63AD2">
        <w:rPr>
          <w:rFonts w:cs="Arial"/>
          <w:i w:val="0"/>
          <w:iCs/>
        </w:rPr>
        <w:t xml:space="preserve"> </w:t>
      </w:r>
      <w:r w:rsidR="004A5DD4">
        <w:rPr>
          <w:rFonts w:cs="Arial"/>
          <w:i w:val="0"/>
          <w:iCs/>
        </w:rPr>
        <w:t>T</w:t>
      </w:r>
      <w:r w:rsidR="004A5DD4" w:rsidRPr="004A5DD4">
        <w:rPr>
          <w:rFonts w:cs="Arial"/>
          <w:i w:val="0"/>
          <w:iCs/>
        </w:rPr>
        <w:t xml:space="preserve">his study evaluates the potential biogas and digestate production through the Anaerobic Digestion (AD) </w:t>
      </w:r>
      <w:r w:rsidR="004A5DD4">
        <w:rPr>
          <w:rFonts w:cs="Arial"/>
          <w:i w:val="0"/>
          <w:iCs/>
        </w:rPr>
        <w:t xml:space="preserve">process of livestock manure </w:t>
      </w:r>
      <w:r w:rsidR="004A5DD4" w:rsidRPr="004A5DD4">
        <w:rPr>
          <w:rFonts w:cs="Arial"/>
          <w:i w:val="0"/>
          <w:iCs/>
        </w:rPr>
        <w:t>on a selection of European Mediterranean islands: Balearic Islands, Corse, Sardinia, Sicily, Malta, Crete and Cyprus.</w:t>
      </w:r>
      <w:r w:rsidR="0042049D">
        <w:rPr>
          <w:rFonts w:cs="Arial"/>
          <w:i w:val="0"/>
          <w:iCs/>
        </w:rPr>
        <w:t xml:space="preserve"> </w:t>
      </w:r>
      <w:r w:rsidR="004A5DD4" w:rsidRPr="004A5DD4">
        <w:rPr>
          <w:rFonts w:cs="Arial"/>
          <w:i w:val="0"/>
          <w:iCs/>
        </w:rPr>
        <w:t xml:space="preserve">The potential manure generation from cattle and pigs </w:t>
      </w:r>
      <w:proofErr w:type="gramStart"/>
      <w:r w:rsidR="004A5DD4" w:rsidRPr="004A5DD4">
        <w:rPr>
          <w:rFonts w:cs="Arial"/>
          <w:i w:val="0"/>
          <w:iCs/>
        </w:rPr>
        <w:t>was estimated</w:t>
      </w:r>
      <w:proofErr w:type="gramEnd"/>
      <w:r w:rsidR="004A5DD4" w:rsidRPr="004A5DD4">
        <w:rPr>
          <w:rFonts w:cs="Arial"/>
          <w:i w:val="0"/>
          <w:iCs/>
        </w:rPr>
        <w:t xml:space="preserve"> </w:t>
      </w:r>
      <w:del w:id="13" w:author="Philippa Attard" w:date="2022-03-27T13:48:00Z">
        <w:r w:rsidR="004A5DD4" w:rsidRPr="004A5DD4" w:rsidDel="008A1EEB">
          <w:rPr>
            <w:rFonts w:cs="Arial"/>
            <w:i w:val="0"/>
            <w:iCs/>
          </w:rPr>
          <w:delText xml:space="preserve">by </w:delText>
        </w:r>
      </w:del>
      <w:r w:rsidR="004A5DD4" w:rsidRPr="004A5DD4">
        <w:rPr>
          <w:rFonts w:cs="Arial"/>
          <w:i w:val="0"/>
          <w:iCs/>
        </w:rPr>
        <w:t>using avail</w:t>
      </w:r>
      <w:r w:rsidR="004A5DD4">
        <w:rPr>
          <w:rFonts w:cs="Arial"/>
          <w:i w:val="0"/>
          <w:iCs/>
        </w:rPr>
        <w:t>able livestock statistical data.</w:t>
      </w:r>
      <w:r w:rsidR="00C63AD2">
        <w:rPr>
          <w:rFonts w:cs="Arial"/>
          <w:i w:val="0"/>
          <w:iCs/>
        </w:rPr>
        <w:t xml:space="preserve"> A</w:t>
      </w:r>
      <w:ins w:id="14" w:author="Antonio" w:date="2022-03-27T17:36:00Z">
        <w:r w:rsidR="00AF2431">
          <w:rPr>
            <w:rFonts w:cs="Arial"/>
            <w:i w:val="0"/>
            <w:iCs/>
          </w:rPr>
          <w:t>n</w:t>
        </w:r>
      </w:ins>
      <w:r w:rsidR="00C63AD2" w:rsidRPr="00C63AD2">
        <w:rPr>
          <w:rFonts w:cs="Arial"/>
          <w:i w:val="0"/>
          <w:iCs/>
        </w:rPr>
        <w:t xml:space="preserve"> </w:t>
      </w:r>
      <w:ins w:id="15" w:author="Philippa Attard" w:date="2022-03-27T13:49:00Z">
        <w:r w:rsidR="007028FF">
          <w:rPr>
            <w:rFonts w:cs="Arial"/>
            <w:i w:val="0"/>
            <w:iCs/>
          </w:rPr>
          <w:t xml:space="preserve">estimated </w:t>
        </w:r>
      </w:ins>
      <w:r w:rsidR="00C63AD2" w:rsidRPr="00C63AD2">
        <w:rPr>
          <w:rFonts w:cs="Arial"/>
          <w:i w:val="0"/>
          <w:iCs/>
        </w:rPr>
        <w:t xml:space="preserve">yearly </w:t>
      </w:r>
      <w:del w:id="16" w:author="Philippa Attard" w:date="2022-03-27T13:49:00Z">
        <w:r w:rsidR="00C63AD2" w:rsidRPr="00C63AD2" w:rsidDel="008A1EEB">
          <w:rPr>
            <w:rFonts w:cs="Arial"/>
            <w:i w:val="0"/>
            <w:iCs/>
          </w:rPr>
          <w:delText>potentia</w:delText>
        </w:r>
      </w:del>
      <w:r w:rsidR="00C63AD2" w:rsidRPr="00C63AD2">
        <w:rPr>
          <w:rFonts w:cs="Arial"/>
          <w:i w:val="0"/>
          <w:iCs/>
        </w:rPr>
        <w:t xml:space="preserve">l generation of 10.90 million tons of </w:t>
      </w:r>
      <w:ins w:id="17" w:author="Philippa Attard" w:date="2022-03-27T13:50:00Z">
        <w:r w:rsidR="007028FF">
          <w:rPr>
            <w:rFonts w:cs="Arial"/>
            <w:i w:val="0"/>
            <w:iCs/>
          </w:rPr>
          <w:t xml:space="preserve">livestock </w:t>
        </w:r>
      </w:ins>
      <w:r w:rsidR="00C63AD2" w:rsidRPr="00C63AD2">
        <w:rPr>
          <w:rFonts w:cs="Arial"/>
          <w:i w:val="0"/>
          <w:iCs/>
        </w:rPr>
        <w:t>manure</w:t>
      </w:r>
      <w:ins w:id="18" w:author="Philippa Attard" w:date="2022-03-27T13:50:00Z">
        <w:r w:rsidR="007028FF">
          <w:rPr>
            <w:rFonts w:cs="Arial"/>
            <w:i w:val="0"/>
            <w:iCs/>
          </w:rPr>
          <w:t xml:space="preserve"> with a corresponding </w:t>
        </w:r>
      </w:ins>
      <w:del w:id="19" w:author="Philippa Attard" w:date="2022-03-27T13:50:00Z">
        <w:r w:rsidR="00C63AD2" w:rsidRPr="00C63AD2" w:rsidDel="007028FF">
          <w:rPr>
            <w:rFonts w:cs="Arial"/>
            <w:i w:val="0"/>
            <w:iCs/>
          </w:rPr>
          <w:delText>, that c</w:delText>
        </w:r>
      </w:del>
      <w:del w:id="20" w:author="Philippa Attard" w:date="2022-03-27T13:51:00Z">
        <w:r w:rsidR="00C63AD2" w:rsidRPr="00C63AD2" w:rsidDel="007028FF">
          <w:rPr>
            <w:rFonts w:cs="Arial"/>
            <w:i w:val="0"/>
            <w:iCs/>
          </w:rPr>
          <w:delText>orresponds to a</w:delText>
        </w:r>
      </w:del>
      <w:r w:rsidR="00C63AD2" w:rsidRPr="00C63AD2">
        <w:rPr>
          <w:rFonts w:cs="Arial"/>
          <w:i w:val="0"/>
          <w:iCs/>
        </w:rPr>
        <w:t xml:space="preserve"> potential biogas </w:t>
      </w:r>
      <w:ins w:id="21" w:author="Philippa Attard" w:date="2022-03-27T13:51:00Z">
        <w:r w:rsidR="007028FF">
          <w:rPr>
            <w:rFonts w:cs="Arial"/>
            <w:i w:val="0"/>
            <w:iCs/>
          </w:rPr>
          <w:t xml:space="preserve">production </w:t>
        </w:r>
      </w:ins>
      <w:del w:id="22" w:author="Philippa Attard" w:date="2022-03-27T13:51:00Z">
        <w:r w:rsidR="00C63AD2" w:rsidRPr="00C63AD2" w:rsidDel="007028FF">
          <w:rPr>
            <w:rFonts w:cs="Arial"/>
            <w:i w:val="0"/>
            <w:iCs/>
          </w:rPr>
          <w:delText>generation</w:delText>
        </w:r>
      </w:del>
      <w:r w:rsidR="00C63AD2" w:rsidRPr="00C63AD2">
        <w:rPr>
          <w:rFonts w:cs="Arial"/>
          <w:i w:val="0"/>
          <w:iCs/>
        </w:rPr>
        <w:t xml:space="preserve"> of 269.28 million m</w:t>
      </w:r>
      <w:r w:rsidR="00C63AD2" w:rsidRPr="00C63AD2">
        <w:rPr>
          <w:rFonts w:cs="Arial"/>
          <w:i w:val="0"/>
          <w:iCs/>
          <w:vertAlign w:val="superscript"/>
        </w:rPr>
        <w:t>3</w:t>
      </w:r>
      <w:r w:rsidR="00C63AD2">
        <w:rPr>
          <w:rFonts w:cs="Arial"/>
          <w:i w:val="0"/>
          <w:iCs/>
        </w:rPr>
        <w:t xml:space="preserve"> </w:t>
      </w:r>
      <w:proofErr w:type="gramStart"/>
      <w:r w:rsidR="00C63AD2">
        <w:rPr>
          <w:rFonts w:cs="Arial"/>
          <w:i w:val="0"/>
          <w:iCs/>
        </w:rPr>
        <w:t xml:space="preserve">was </w:t>
      </w:r>
      <w:ins w:id="23" w:author="Philippa Attard" w:date="2022-03-27T13:50:00Z">
        <w:r w:rsidR="007028FF">
          <w:rPr>
            <w:rFonts w:cs="Arial"/>
            <w:i w:val="0"/>
            <w:iCs/>
          </w:rPr>
          <w:t>observed</w:t>
        </w:r>
      </w:ins>
      <w:proofErr w:type="gramEnd"/>
      <w:del w:id="24" w:author="Philippa Attard" w:date="2022-03-27T13:50:00Z">
        <w:r w:rsidR="00C63AD2" w:rsidDel="007028FF">
          <w:rPr>
            <w:rFonts w:cs="Arial"/>
            <w:i w:val="0"/>
            <w:iCs/>
          </w:rPr>
          <w:delText>estimated</w:delText>
        </w:r>
      </w:del>
      <w:r w:rsidR="00C63AD2">
        <w:rPr>
          <w:rFonts w:cs="Arial"/>
          <w:i w:val="0"/>
          <w:iCs/>
        </w:rPr>
        <w:t>. T</w:t>
      </w:r>
      <w:r w:rsidR="004A5DD4" w:rsidRPr="004A5DD4">
        <w:rPr>
          <w:rFonts w:cs="Arial"/>
          <w:i w:val="0"/>
          <w:iCs/>
        </w:rPr>
        <w:t xml:space="preserve">he yearly </w:t>
      </w:r>
      <w:del w:id="25" w:author="Philippa Attard" w:date="2022-03-27T13:53:00Z">
        <w:r w:rsidR="004A5DD4" w:rsidRPr="004A5DD4" w:rsidDel="007028FF">
          <w:rPr>
            <w:rFonts w:cs="Arial"/>
            <w:i w:val="0"/>
            <w:iCs/>
          </w:rPr>
          <w:delText>pot</w:delText>
        </w:r>
        <w:r w:rsidR="00C63AD2" w:rsidDel="007028FF">
          <w:rPr>
            <w:rFonts w:cs="Arial"/>
            <w:i w:val="0"/>
            <w:iCs/>
          </w:rPr>
          <w:delText xml:space="preserve">ential production of </w:delText>
        </w:r>
      </w:del>
      <w:r w:rsidR="00C63AD2">
        <w:rPr>
          <w:rFonts w:cs="Arial"/>
          <w:i w:val="0"/>
          <w:iCs/>
        </w:rPr>
        <w:t xml:space="preserve">digestate </w:t>
      </w:r>
      <w:ins w:id="26" w:author="Philippa Attard" w:date="2022-03-27T13:53:00Z">
        <w:r w:rsidR="007028FF">
          <w:rPr>
            <w:rFonts w:cs="Arial"/>
            <w:i w:val="0"/>
            <w:iCs/>
          </w:rPr>
          <w:t xml:space="preserve">yield </w:t>
        </w:r>
        <w:proofErr w:type="gramStart"/>
        <w:r w:rsidR="007028FF">
          <w:rPr>
            <w:rFonts w:cs="Arial"/>
            <w:i w:val="0"/>
            <w:iCs/>
          </w:rPr>
          <w:t>is calculated</w:t>
        </w:r>
        <w:proofErr w:type="gramEnd"/>
        <w:r w:rsidR="007028FF">
          <w:rPr>
            <w:rFonts w:cs="Arial"/>
            <w:i w:val="0"/>
            <w:iCs/>
          </w:rPr>
          <w:t xml:space="preserve"> at </w:t>
        </w:r>
      </w:ins>
      <w:del w:id="27" w:author="Philippa Attard" w:date="2022-03-27T13:53:00Z">
        <w:r w:rsidR="004A5DD4" w:rsidRPr="004A5DD4" w:rsidDel="007028FF">
          <w:rPr>
            <w:rFonts w:cs="Arial"/>
            <w:i w:val="0"/>
            <w:iCs/>
          </w:rPr>
          <w:delText>is of</w:delText>
        </w:r>
      </w:del>
      <w:r w:rsidR="004A5DD4" w:rsidRPr="004A5DD4">
        <w:rPr>
          <w:rFonts w:cs="Arial"/>
          <w:i w:val="0"/>
          <w:iCs/>
        </w:rPr>
        <w:t xml:space="preserve"> 4.69 million tons</w:t>
      </w:r>
      <w:ins w:id="28" w:author="Philippa Attard" w:date="2022-03-27T13:54:00Z">
        <w:del w:id="29" w:author="Antonio" w:date="2022-03-27T17:38:00Z">
          <w:r w:rsidR="007028FF" w:rsidDel="00AF2431">
            <w:rPr>
              <w:rFonts w:cs="Arial"/>
              <w:i w:val="0"/>
              <w:iCs/>
            </w:rPr>
            <w:delText>;</w:delText>
          </w:r>
        </w:del>
      </w:ins>
      <w:ins w:id="30" w:author="Antonio" w:date="2022-03-27T17:38:00Z">
        <w:r w:rsidR="00AF2431">
          <w:rPr>
            <w:rFonts w:cs="Arial"/>
            <w:i w:val="0"/>
            <w:iCs/>
          </w:rPr>
          <w:t xml:space="preserve">. </w:t>
        </w:r>
        <w:proofErr w:type="gramStart"/>
        <w:r w:rsidR="00AF2431">
          <w:rPr>
            <w:rFonts w:cs="Arial"/>
            <w:i w:val="0"/>
            <w:iCs/>
          </w:rPr>
          <w:t>It is</w:t>
        </w:r>
      </w:ins>
      <w:ins w:id="31" w:author="Philippa Attard" w:date="2022-03-27T13:54:00Z">
        <w:r w:rsidR="007028FF">
          <w:rPr>
            <w:rFonts w:cs="Arial"/>
            <w:i w:val="0"/>
            <w:iCs/>
          </w:rPr>
          <w:t xml:space="preserve"> a by</w:t>
        </w:r>
      </w:ins>
      <w:ins w:id="32" w:author="Antonio" w:date="2022-03-27T17:37:00Z">
        <w:r w:rsidR="00AF2431">
          <w:rPr>
            <w:rFonts w:cs="Arial"/>
            <w:i w:val="0"/>
            <w:iCs/>
          </w:rPr>
          <w:t>-</w:t>
        </w:r>
      </w:ins>
      <w:ins w:id="33" w:author="Philippa Attard" w:date="2022-03-27T13:54:00Z">
        <w:r w:rsidR="007028FF">
          <w:rPr>
            <w:rFonts w:cs="Arial"/>
            <w:i w:val="0"/>
            <w:iCs/>
          </w:rPr>
          <w:t xml:space="preserve">product that </w:t>
        </w:r>
        <w:r w:rsidR="002C771A">
          <w:rPr>
            <w:rFonts w:cs="Arial"/>
            <w:i w:val="0"/>
            <w:iCs/>
          </w:rPr>
          <w:t xml:space="preserve">is better described as a </w:t>
        </w:r>
      </w:ins>
      <w:ins w:id="34" w:author="Philippa Attard" w:date="2022-03-27T13:56:00Z">
        <w:r w:rsidR="002C771A">
          <w:rPr>
            <w:rFonts w:cs="Arial"/>
            <w:i w:val="0"/>
            <w:iCs/>
          </w:rPr>
          <w:t>liquid</w:t>
        </w:r>
      </w:ins>
      <w:del w:id="35" w:author="Philippa Attard" w:date="2022-03-27T13:54:00Z">
        <w:r w:rsidR="004A5DD4" w:rsidRPr="004A5DD4" w:rsidDel="002C771A">
          <w:rPr>
            <w:rFonts w:cs="Arial"/>
            <w:i w:val="0"/>
            <w:iCs/>
          </w:rPr>
          <w:delText>.</w:delText>
        </w:r>
        <w:r w:rsidR="00C63AD2" w:rsidDel="002C771A">
          <w:rPr>
            <w:rFonts w:cs="Arial"/>
            <w:i w:val="0"/>
            <w:iCs/>
          </w:rPr>
          <w:delText xml:space="preserve"> It</w:delText>
        </w:r>
        <w:r w:rsidR="00C63AD2" w:rsidRPr="004A5DD4" w:rsidDel="002C771A">
          <w:rPr>
            <w:rFonts w:cs="Arial"/>
            <w:i w:val="0"/>
            <w:iCs/>
          </w:rPr>
          <w:delText xml:space="preserve"> is a</w:delText>
        </w:r>
      </w:del>
      <w:r w:rsidR="00C63AD2" w:rsidRPr="004A5DD4">
        <w:rPr>
          <w:rFonts w:cs="Arial"/>
          <w:i w:val="0"/>
          <w:iCs/>
        </w:rPr>
        <w:t xml:space="preserve"> </w:t>
      </w:r>
      <w:proofErr w:type="spellStart"/>
      <w:r w:rsidR="00C63AD2" w:rsidRPr="004A5DD4">
        <w:rPr>
          <w:rFonts w:cs="Arial"/>
          <w:i w:val="0"/>
          <w:iCs/>
        </w:rPr>
        <w:t>biofertiliser</w:t>
      </w:r>
      <w:proofErr w:type="spellEnd"/>
      <w:r w:rsidR="00C63AD2" w:rsidRPr="004A5DD4">
        <w:rPr>
          <w:rFonts w:cs="Arial"/>
          <w:i w:val="0"/>
          <w:iCs/>
        </w:rPr>
        <w:t xml:space="preserve"> that can </w:t>
      </w:r>
      <w:ins w:id="36" w:author="Philippa Attard" w:date="2022-03-27T13:54:00Z">
        <w:del w:id="37" w:author="Antonio" w:date="2022-03-27T17:37:00Z">
          <w:r w:rsidR="002C771A" w:rsidDel="00AF2431">
            <w:rPr>
              <w:rFonts w:cs="Arial"/>
              <w:i w:val="0"/>
              <w:iCs/>
            </w:rPr>
            <w:delText xml:space="preserve">in </w:delText>
          </w:r>
        </w:del>
        <w:del w:id="38" w:author="Antonio" w:date="2022-03-27T17:38:00Z">
          <w:r w:rsidR="002C771A" w:rsidDel="00AF2431">
            <w:rPr>
              <w:rFonts w:cs="Arial"/>
              <w:i w:val="0"/>
              <w:iCs/>
            </w:rPr>
            <w:delText>practic</w:delText>
          </w:r>
        </w:del>
        <w:del w:id="39" w:author="Antonio" w:date="2022-03-27T17:37:00Z">
          <w:r w:rsidR="002C771A" w:rsidDel="00AF2431">
            <w:rPr>
              <w:rFonts w:cs="Arial"/>
              <w:i w:val="0"/>
              <w:iCs/>
            </w:rPr>
            <w:delText>e</w:delText>
          </w:r>
        </w:del>
        <w:r w:rsidR="002C771A">
          <w:rPr>
            <w:rFonts w:cs="Arial"/>
            <w:i w:val="0"/>
            <w:iCs/>
          </w:rPr>
          <w:t xml:space="preserve"> </w:t>
        </w:r>
      </w:ins>
      <w:r w:rsidR="00C63AD2" w:rsidRPr="004A5DD4">
        <w:rPr>
          <w:rFonts w:cs="Arial"/>
          <w:i w:val="0"/>
          <w:iCs/>
        </w:rPr>
        <w:t xml:space="preserve">replace conventional chemical </w:t>
      </w:r>
      <w:proofErr w:type="spellStart"/>
      <w:r w:rsidR="00C63AD2" w:rsidRPr="004A5DD4">
        <w:rPr>
          <w:rFonts w:cs="Arial"/>
          <w:i w:val="0"/>
          <w:iCs/>
        </w:rPr>
        <w:t>fertilisers</w:t>
      </w:r>
      <w:proofErr w:type="spellEnd"/>
      <w:ins w:id="40" w:author="Antonio" w:date="2022-03-27T17:38:00Z">
        <w:r w:rsidR="00AF2431">
          <w:rPr>
            <w:rFonts w:cs="Arial"/>
            <w:i w:val="0"/>
            <w:iCs/>
          </w:rPr>
          <w:t>,</w:t>
        </w:r>
      </w:ins>
      <w:r w:rsidR="00C63AD2">
        <w:rPr>
          <w:rFonts w:cs="Arial"/>
          <w:i w:val="0"/>
          <w:iCs/>
        </w:rPr>
        <w:t xml:space="preserve"> </w:t>
      </w:r>
      <w:ins w:id="41" w:author="Philippa Attard" w:date="2022-03-27T13:54:00Z">
        <w:r w:rsidR="002C771A">
          <w:rPr>
            <w:rFonts w:cs="Arial"/>
            <w:i w:val="0"/>
            <w:iCs/>
          </w:rPr>
          <w:t>in a</w:t>
        </w:r>
      </w:ins>
      <w:ins w:id="42" w:author="Philippa Attard" w:date="2022-03-27T13:55:00Z">
        <w:r w:rsidR="002C771A">
          <w:rPr>
            <w:rFonts w:cs="Arial"/>
            <w:i w:val="0"/>
            <w:iCs/>
          </w:rPr>
          <w:t xml:space="preserve">dherence to </w:t>
        </w:r>
      </w:ins>
      <w:del w:id="43" w:author="Philippa Attard" w:date="2022-03-27T13:55:00Z">
        <w:r w:rsidR="00C63AD2" w:rsidDel="002C771A">
          <w:rPr>
            <w:rFonts w:cs="Arial"/>
            <w:i w:val="0"/>
            <w:iCs/>
          </w:rPr>
          <w:delText xml:space="preserve">and, </w:delText>
        </w:r>
        <w:r w:rsidR="00C63AD2" w:rsidRPr="00C63AD2" w:rsidDel="002C771A">
          <w:rPr>
            <w:rFonts w:cs="Arial"/>
            <w:i w:val="0"/>
            <w:iCs/>
          </w:rPr>
          <w:delText>according to</w:delText>
        </w:r>
      </w:del>
      <w:r w:rsidR="00C63AD2" w:rsidRPr="00C63AD2">
        <w:rPr>
          <w:rFonts w:cs="Arial"/>
          <w:i w:val="0"/>
          <w:iCs/>
        </w:rPr>
        <w:t xml:space="preserve"> </w:t>
      </w:r>
      <w:r w:rsidR="0042049D">
        <w:rPr>
          <w:rFonts w:cs="Arial"/>
          <w:i w:val="0"/>
          <w:iCs/>
        </w:rPr>
        <w:t xml:space="preserve">Circular </w:t>
      </w:r>
      <w:proofErr w:type="spellStart"/>
      <w:r w:rsidR="0042049D">
        <w:rPr>
          <w:rFonts w:cs="Arial"/>
          <w:i w:val="0"/>
          <w:iCs/>
        </w:rPr>
        <w:t>Bieconomy</w:t>
      </w:r>
      <w:proofErr w:type="spellEnd"/>
      <w:r w:rsidR="0042049D">
        <w:rPr>
          <w:rFonts w:cs="Arial"/>
          <w:i w:val="0"/>
          <w:iCs/>
        </w:rPr>
        <w:t xml:space="preserve"> (</w:t>
      </w:r>
      <w:r w:rsidR="00C63AD2" w:rsidRPr="00C63AD2">
        <w:rPr>
          <w:rFonts w:cs="Arial"/>
          <w:i w:val="0"/>
          <w:iCs/>
        </w:rPr>
        <w:t>CBE</w:t>
      </w:r>
      <w:r w:rsidR="0042049D">
        <w:rPr>
          <w:rFonts w:cs="Arial"/>
          <w:i w:val="0"/>
          <w:iCs/>
        </w:rPr>
        <w:t>)</w:t>
      </w:r>
      <w:r w:rsidR="00C63AD2" w:rsidRPr="00C63AD2">
        <w:rPr>
          <w:rFonts w:cs="Arial"/>
          <w:i w:val="0"/>
          <w:iCs/>
        </w:rPr>
        <w:t xml:space="preserve"> principles, </w:t>
      </w:r>
      <w:ins w:id="44" w:author="Philippa Attard" w:date="2022-03-27T13:55:00Z">
        <w:r w:rsidR="002C771A">
          <w:rPr>
            <w:rFonts w:cs="Arial"/>
            <w:i w:val="0"/>
            <w:iCs/>
          </w:rPr>
          <w:t xml:space="preserve">while the separated solid fraction </w:t>
        </w:r>
      </w:ins>
      <w:del w:id="45" w:author="Philippa Attard" w:date="2022-03-27T13:56:00Z">
        <w:r w:rsidR="00C63AD2" w:rsidDel="002C771A">
          <w:rPr>
            <w:rFonts w:cs="Arial"/>
            <w:i w:val="0"/>
            <w:iCs/>
          </w:rPr>
          <w:delText xml:space="preserve">its solid part </w:delText>
        </w:r>
      </w:del>
      <w:r w:rsidR="00C63AD2" w:rsidRPr="00C63AD2">
        <w:rPr>
          <w:rFonts w:cs="Arial"/>
          <w:i w:val="0"/>
          <w:iCs/>
        </w:rPr>
        <w:t>could</w:t>
      </w:r>
      <w:proofErr w:type="gramEnd"/>
      <w:r w:rsidR="00C63AD2" w:rsidRPr="00C63AD2">
        <w:rPr>
          <w:rFonts w:cs="Arial"/>
          <w:i w:val="0"/>
          <w:iCs/>
        </w:rPr>
        <w:t xml:space="preserve"> partially replace peat as an alternative growing substrate for the soilless cult</w:t>
      </w:r>
      <w:r w:rsidR="00C63AD2">
        <w:rPr>
          <w:rFonts w:cs="Arial"/>
          <w:i w:val="0"/>
          <w:iCs/>
        </w:rPr>
        <w:t>ivation of Mediterranean crops.</w:t>
      </w:r>
    </w:p>
    <w:p w:rsidR="004A5DD4" w:rsidRDefault="004A5DD4" w:rsidP="004A5DD4">
      <w:pPr>
        <w:pStyle w:val="Abstract"/>
        <w:spacing w:before="0"/>
        <w:jc w:val="both"/>
        <w:rPr>
          <w:rFonts w:cs="Arial"/>
          <w:i w:val="0"/>
          <w:iCs/>
        </w:rPr>
      </w:pPr>
    </w:p>
    <w:p w:rsidR="004A5DD4" w:rsidRDefault="004A5DD4" w:rsidP="00D71A74">
      <w:pPr>
        <w:pStyle w:val="Abstract"/>
        <w:spacing w:before="0"/>
        <w:jc w:val="both"/>
        <w:rPr>
          <w:rFonts w:cs="Arial"/>
          <w:i w:val="0"/>
          <w:iCs/>
        </w:rPr>
      </w:pPr>
    </w:p>
    <w:p w:rsidR="004A5DD4" w:rsidRDefault="004A5DD4" w:rsidP="00D71A74">
      <w:pPr>
        <w:pStyle w:val="Abstract"/>
        <w:spacing w:before="0"/>
        <w:jc w:val="both"/>
        <w:rPr>
          <w:rFonts w:cs="Arial"/>
          <w:i w:val="0"/>
          <w:iCs/>
        </w:rPr>
      </w:pPr>
    </w:p>
    <w:p w:rsidR="00434EB6" w:rsidRDefault="00434EB6" w:rsidP="00D71A74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</w:p>
    <w:p w:rsidR="00434EB6" w:rsidRDefault="00434EB6">
      <w:pPr>
        <w:pStyle w:val="Abstract"/>
        <w:rPr>
          <w:rFonts w:cs="Arial"/>
          <w:i w:val="0"/>
          <w:iCs/>
        </w:rPr>
      </w:pPr>
    </w:p>
    <w:sectPr w:rsidR="00434EB6" w:rsidSect="0012599A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94" w:rsidRDefault="00F36994">
      <w:r>
        <w:separator/>
      </w:r>
    </w:p>
  </w:endnote>
  <w:endnote w:type="continuationSeparator" w:id="0">
    <w:p w:rsidR="00F36994" w:rsidRDefault="00F3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94" w:rsidRDefault="00F36994">
      <w:r>
        <w:separator/>
      </w:r>
    </w:p>
  </w:footnote>
  <w:footnote w:type="continuationSeparator" w:id="0">
    <w:p w:rsidR="00F36994" w:rsidRDefault="00F3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">
    <w15:presenceInfo w15:providerId="None" w15:userId="Win"/>
  </w15:person>
  <w15:person w15:author="Philippa Attard">
    <w15:presenceInfo w15:providerId="Windows Live" w15:userId="355f3da372600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118C1"/>
    <w:rsid w:val="000556A8"/>
    <w:rsid w:val="000E59A3"/>
    <w:rsid w:val="000F0FD5"/>
    <w:rsid w:val="000F6FF4"/>
    <w:rsid w:val="0012599A"/>
    <w:rsid w:val="00181530"/>
    <w:rsid w:val="002C771A"/>
    <w:rsid w:val="00361FF6"/>
    <w:rsid w:val="003710CA"/>
    <w:rsid w:val="0037145A"/>
    <w:rsid w:val="00387BD9"/>
    <w:rsid w:val="003931B4"/>
    <w:rsid w:val="0042049D"/>
    <w:rsid w:val="00434EB6"/>
    <w:rsid w:val="004A2527"/>
    <w:rsid w:val="004A5DD4"/>
    <w:rsid w:val="00544CBE"/>
    <w:rsid w:val="00572A30"/>
    <w:rsid w:val="0058471E"/>
    <w:rsid w:val="00595A14"/>
    <w:rsid w:val="005A41BF"/>
    <w:rsid w:val="005D3192"/>
    <w:rsid w:val="005F0A22"/>
    <w:rsid w:val="006C2472"/>
    <w:rsid w:val="007028FF"/>
    <w:rsid w:val="007348F9"/>
    <w:rsid w:val="00782C7C"/>
    <w:rsid w:val="00882235"/>
    <w:rsid w:val="008A1EEB"/>
    <w:rsid w:val="008D7786"/>
    <w:rsid w:val="008F7CDD"/>
    <w:rsid w:val="009862FA"/>
    <w:rsid w:val="009D613A"/>
    <w:rsid w:val="00A067A7"/>
    <w:rsid w:val="00A45282"/>
    <w:rsid w:val="00A96704"/>
    <w:rsid w:val="00AD4095"/>
    <w:rsid w:val="00AF2431"/>
    <w:rsid w:val="00B430D3"/>
    <w:rsid w:val="00BC4CDC"/>
    <w:rsid w:val="00C63AD2"/>
    <w:rsid w:val="00CC4FCD"/>
    <w:rsid w:val="00D247F6"/>
    <w:rsid w:val="00D50D2C"/>
    <w:rsid w:val="00D71A74"/>
    <w:rsid w:val="00D76187"/>
    <w:rsid w:val="00D91BC2"/>
    <w:rsid w:val="00DA1D82"/>
    <w:rsid w:val="00DF66FD"/>
    <w:rsid w:val="00EE6986"/>
    <w:rsid w:val="00F36994"/>
    <w:rsid w:val="00F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08F690-2000-4420-A71E-FF46BBD9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59A3"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rsid w:val="000E59A3"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0E59A3"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0E59A3"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rsid w:val="000E59A3"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rsid w:val="000E59A3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rsid w:val="000E59A3"/>
    <w:pPr>
      <w:spacing w:after="60"/>
      <w:ind w:left="720"/>
    </w:pPr>
  </w:style>
  <w:style w:type="paragraph" w:customStyle="1" w:styleId="ConfName">
    <w:name w:val="ConfName"/>
    <w:basedOn w:val="Normale"/>
    <w:next w:val="ConfLocation"/>
    <w:rsid w:val="000E59A3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rsid w:val="000E59A3"/>
    <w:pPr>
      <w:spacing w:before="0"/>
    </w:pPr>
  </w:style>
  <w:style w:type="paragraph" w:customStyle="1" w:styleId="ConfDate">
    <w:name w:val="ConfDate"/>
    <w:basedOn w:val="ConfLocation"/>
    <w:next w:val="ConfSponsor"/>
    <w:rsid w:val="000E59A3"/>
  </w:style>
  <w:style w:type="paragraph" w:customStyle="1" w:styleId="ConfSponsor">
    <w:name w:val="ConfSponsor"/>
    <w:basedOn w:val="ConfDate"/>
    <w:next w:val="Normale"/>
    <w:rsid w:val="000E59A3"/>
  </w:style>
  <w:style w:type="paragraph" w:customStyle="1" w:styleId="Keywords">
    <w:name w:val="Keywords"/>
    <w:basedOn w:val="Normale"/>
    <w:next w:val="Introduction"/>
    <w:rsid w:val="000E59A3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  <w:rsid w:val="000E59A3"/>
  </w:style>
  <w:style w:type="paragraph" w:customStyle="1" w:styleId="Disclaimer">
    <w:name w:val="Disclaimer"/>
    <w:basedOn w:val="Normale"/>
    <w:rsid w:val="000E59A3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  <w:rsid w:val="000E59A3"/>
  </w:style>
  <w:style w:type="paragraph" w:customStyle="1" w:styleId="Figure">
    <w:name w:val="Figure"/>
    <w:basedOn w:val="Normale"/>
    <w:next w:val="Normale"/>
    <w:rsid w:val="000E59A3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  <w:rsid w:val="000E59A3"/>
  </w:style>
  <w:style w:type="paragraph" w:customStyle="1" w:styleId="RefListing">
    <w:name w:val="RefListing"/>
    <w:basedOn w:val="Normale"/>
    <w:rsid w:val="000E59A3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rsid w:val="000E59A3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rsid w:val="000E59A3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rsid w:val="000E59A3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rsid w:val="000E59A3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  <w:rsid w:val="000E59A3"/>
  </w:style>
  <w:style w:type="paragraph" w:customStyle="1" w:styleId="Abstract">
    <w:name w:val="Abstract"/>
    <w:basedOn w:val="Normale"/>
    <w:rsid w:val="000E59A3"/>
    <w:rPr>
      <w:i/>
    </w:rPr>
  </w:style>
  <w:style w:type="paragraph" w:customStyle="1" w:styleId="Appendix">
    <w:name w:val="Appendix"/>
    <w:basedOn w:val="Titolo1"/>
    <w:next w:val="Titolo1"/>
    <w:rsid w:val="000E59A3"/>
  </w:style>
  <w:style w:type="paragraph" w:styleId="Intestazione">
    <w:name w:val="header"/>
    <w:basedOn w:val="Normale"/>
    <w:rsid w:val="000E59A3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rsid w:val="000E59A3"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rsid w:val="000E59A3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rsid w:val="000E59A3"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rsid w:val="000E59A3"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rsid w:val="000E59A3"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rsid w:val="000E59A3"/>
    <w:pPr>
      <w:spacing w:before="0"/>
    </w:pPr>
  </w:style>
  <w:style w:type="paragraph" w:customStyle="1" w:styleId="Authors">
    <w:name w:val="Authors"/>
    <w:basedOn w:val="Titolo"/>
    <w:next w:val="Affiliation"/>
    <w:rsid w:val="000E59A3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rsid w:val="000E59A3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  <w:rsid w:val="000E59A3"/>
  </w:style>
  <w:style w:type="character" w:styleId="Enfasicorsivo">
    <w:name w:val="Emphasis"/>
    <w:qFormat/>
    <w:rsid w:val="000E59A3"/>
    <w:rPr>
      <w:i/>
      <w:iCs/>
    </w:rPr>
  </w:style>
  <w:style w:type="character" w:styleId="Collegamentoipertestuale">
    <w:name w:val="Hyperlink"/>
    <w:semiHidden/>
    <w:rsid w:val="000E59A3"/>
    <w:rPr>
      <w:color w:val="0000FF"/>
      <w:u w:val="single"/>
    </w:rPr>
  </w:style>
  <w:style w:type="character" w:styleId="Collegamentovisitato">
    <w:name w:val="FollowedHyperlink"/>
    <w:semiHidden/>
    <w:rsid w:val="000E59A3"/>
    <w:rPr>
      <w:color w:val="800080"/>
      <w:u w:val="single"/>
    </w:rPr>
  </w:style>
  <w:style w:type="paragraph" w:styleId="Corpodeltesto2">
    <w:name w:val="Body Text 2"/>
    <w:basedOn w:val="Normale"/>
    <w:semiHidden/>
    <w:rsid w:val="000E59A3"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rsid w:val="000E59A3"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2370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Win</cp:lastModifiedBy>
  <cp:revision>4</cp:revision>
  <cp:lastPrinted>2003-12-04T08:59:00Z</cp:lastPrinted>
  <dcterms:created xsi:type="dcterms:W3CDTF">2022-03-27T20:19:00Z</dcterms:created>
  <dcterms:modified xsi:type="dcterms:W3CDTF">2022-03-27T21:14:00Z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